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DF0" w14:textId="77777777" w:rsidR="00BE5D75" w:rsidRDefault="00BE5D75" w:rsidP="00BE5D75">
      <w:pPr>
        <w:jc w:val="center"/>
      </w:pPr>
      <w:r>
        <w:rPr>
          <w:noProof/>
          <w:lang w:eastAsia="en-IE"/>
        </w:rPr>
        <w:drawing>
          <wp:inline distT="0" distB="0" distL="0" distR="0" wp14:anchorId="625B4BF2" wp14:editId="637D6B96">
            <wp:extent cx="4524375" cy="1781175"/>
            <wp:effectExtent l="0" t="0" r="9525" b="9525"/>
            <wp:docPr id="1" name="Picture 1" descr="New - high res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 high res 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4375" cy="1781175"/>
                    </a:xfrm>
                    <a:prstGeom prst="rect">
                      <a:avLst/>
                    </a:prstGeom>
                    <a:noFill/>
                    <a:ln>
                      <a:noFill/>
                    </a:ln>
                  </pic:spPr>
                </pic:pic>
              </a:graphicData>
            </a:graphic>
          </wp:inline>
        </w:drawing>
      </w:r>
    </w:p>
    <w:p w14:paraId="6E245FAE" w14:textId="77777777" w:rsidR="00BE5D75" w:rsidRDefault="00BE5D75" w:rsidP="00BE5D75"/>
    <w:p w14:paraId="04777AD8" w14:textId="77777777" w:rsidR="00BE5D75" w:rsidRDefault="00BE5D75" w:rsidP="00BE5D75"/>
    <w:p w14:paraId="76B061D8" w14:textId="77777777" w:rsidR="00BE5D75" w:rsidRDefault="00BE5D75" w:rsidP="00BE5D75"/>
    <w:p w14:paraId="67A69034" w14:textId="77777777" w:rsidR="00BE5D75" w:rsidRDefault="00BE5D75" w:rsidP="00BE5D75"/>
    <w:p w14:paraId="7BF71B17" w14:textId="77777777" w:rsidR="00BE5D75" w:rsidRDefault="00BE5D75" w:rsidP="00BE5D75"/>
    <w:p w14:paraId="51D73964" w14:textId="77777777" w:rsidR="00BE5D75" w:rsidRDefault="00BE5D75" w:rsidP="00BE5D75"/>
    <w:p w14:paraId="48C18ADE" w14:textId="77777777" w:rsidR="00BE5D75" w:rsidRDefault="00BE5D75" w:rsidP="00BE5D75"/>
    <w:p w14:paraId="43F942CF" w14:textId="77777777" w:rsidR="00BE5D75" w:rsidRDefault="00BE5D75" w:rsidP="00BE5D75"/>
    <w:p w14:paraId="4C84E913" w14:textId="77777777" w:rsidR="00BE5D75" w:rsidRDefault="00BE5D75" w:rsidP="00BE5D75"/>
    <w:p w14:paraId="21EE4AA2" w14:textId="77777777" w:rsidR="00BE5D75" w:rsidRDefault="00BE5D75" w:rsidP="00BE5D75"/>
    <w:tbl>
      <w:tblPr>
        <w:tblW w:w="5000" w:type="pct"/>
        <w:jc w:val="center"/>
        <w:tblLook w:val="04A0" w:firstRow="1" w:lastRow="0" w:firstColumn="1" w:lastColumn="0" w:noHBand="0" w:noVBand="1"/>
      </w:tblPr>
      <w:tblGrid>
        <w:gridCol w:w="8307"/>
      </w:tblGrid>
      <w:tr w:rsidR="00BE5D75" w14:paraId="3B5E5430" w14:textId="77777777" w:rsidTr="00F016C1">
        <w:trPr>
          <w:trHeight w:val="1440"/>
          <w:jc w:val="center"/>
        </w:trPr>
        <w:tc>
          <w:tcPr>
            <w:tcW w:w="5000" w:type="pct"/>
            <w:tcBorders>
              <w:bottom w:val="single" w:sz="4" w:space="0" w:color="4F81BD"/>
            </w:tcBorders>
            <w:vAlign w:val="center"/>
          </w:tcPr>
          <w:p w14:paraId="4DB1DC54" w14:textId="77777777" w:rsidR="00BE5D75" w:rsidRPr="005350E0" w:rsidRDefault="00BE5D75" w:rsidP="00F016C1">
            <w:pPr>
              <w:pStyle w:val="NoSpacing"/>
              <w:jc w:val="center"/>
              <w:rPr>
                <w:rFonts w:ascii="Century Gothic" w:hAnsi="Century Gothic"/>
                <w:b/>
                <w:sz w:val="52"/>
                <w:szCs w:val="52"/>
              </w:rPr>
            </w:pPr>
            <w:r w:rsidRPr="005350E0">
              <w:rPr>
                <w:rFonts w:ascii="Century Gothic" w:hAnsi="Century Gothic"/>
                <w:b/>
                <w:sz w:val="52"/>
                <w:szCs w:val="52"/>
              </w:rPr>
              <w:t>Procedure for applying for and issuing of Oyster Dredge Licences.</w:t>
            </w:r>
          </w:p>
        </w:tc>
      </w:tr>
      <w:tr w:rsidR="00BE5D75" w14:paraId="5804293D" w14:textId="77777777" w:rsidTr="00F016C1">
        <w:trPr>
          <w:trHeight w:val="720"/>
          <w:jc w:val="center"/>
        </w:trPr>
        <w:tc>
          <w:tcPr>
            <w:tcW w:w="5000" w:type="pct"/>
            <w:tcBorders>
              <w:top w:val="single" w:sz="4" w:space="0" w:color="4F81BD"/>
            </w:tcBorders>
            <w:vAlign w:val="center"/>
          </w:tcPr>
          <w:p w14:paraId="2CD08ED4" w14:textId="77777777" w:rsidR="00BE5D75" w:rsidRPr="005350E0" w:rsidRDefault="00BE5D75" w:rsidP="00F016C1">
            <w:pPr>
              <w:pStyle w:val="NoSpacing"/>
              <w:jc w:val="center"/>
              <w:rPr>
                <w:rFonts w:ascii="Century Gothic" w:hAnsi="Century Gothic"/>
                <w:b/>
                <w:sz w:val="52"/>
                <w:szCs w:val="52"/>
              </w:rPr>
            </w:pPr>
          </w:p>
        </w:tc>
      </w:tr>
      <w:tr w:rsidR="00BE5D75" w14:paraId="7DEA9EC4" w14:textId="77777777" w:rsidTr="00F016C1">
        <w:trPr>
          <w:trHeight w:val="360"/>
          <w:jc w:val="center"/>
        </w:trPr>
        <w:tc>
          <w:tcPr>
            <w:tcW w:w="5000" w:type="pct"/>
            <w:vAlign w:val="center"/>
          </w:tcPr>
          <w:p w14:paraId="32AEFB47" w14:textId="77777777" w:rsidR="00BE5D75" w:rsidRPr="00FB6216" w:rsidRDefault="00BE5D75" w:rsidP="00F016C1">
            <w:pPr>
              <w:pStyle w:val="NoSpacing"/>
              <w:jc w:val="center"/>
            </w:pPr>
          </w:p>
        </w:tc>
      </w:tr>
      <w:tr w:rsidR="00BE5D75" w14:paraId="3A852C5F" w14:textId="77777777" w:rsidTr="00F016C1">
        <w:trPr>
          <w:trHeight w:val="360"/>
          <w:jc w:val="center"/>
        </w:trPr>
        <w:tc>
          <w:tcPr>
            <w:tcW w:w="5000" w:type="pct"/>
            <w:vAlign w:val="center"/>
          </w:tcPr>
          <w:p w14:paraId="2CD9CC73" w14:textId="77777777" w:rsidR="00BE5D75" w:rsidRPr="00FB6216" w:rsidRDefault="00BE5D75" w:rsidP="00F016C1">
            <w:pPr>
              <w:pStyle w:val="NoSpacing"/>
              <w:jc w:val="center"/>
              <w:rPr>
                <w:b/>
                <w:bCs/>
              </w:rPr>
            </w:pPr>
          </w:p>
        </w:tc>
      </w:tr>
      <w:tr w:rsidR="00BE5D75" w:rsidRPr="005350E0" w14:paraId="11AB3396" w14:textId="77777777" w:rsidTr="00F016C1">
        <w:trPr>
          <w:trHeight w:val="360"/>
          <w:jc w:val="center"/>
        </w:trPr>
        <w:tc>
          <w:tcPr>
            <w:tcW w:w="5000" w:type="pct"/>
            <w:vAlign w:val="center"/>
          </w:tcPr>
          <w:p w14:paraId="22041520" w14:textId="008A7F7E" w:rsidR="00BE5D75" w:rsidRPr="005350E0" w:rsidRDefault="00BE5D75" w:rsidP="00F016C1">
            <w:pPr>
              <w:pStyle w:val="NoSpacing"/>
              <w:jc w:val="center"/>
              <w:rPr>
                <w:rFonts w:ascii="Century Gothic" w:hAnsi="Century Gothic"/>
                <w:b/>
                <w:bCs/>
              </w:rPr>
            </w:pPr>
            <w:r w:rsidRPr="00AF0ABA">
              <w:rPr>
                <w:rFonts w:ascii="Century Gothic" w:hAnsi="Century Gothic"/>
                <w:b/>
                <w:bCs/>
              </w:rPr>
              <w:t>01/11/2021</w:t>
            </w:r>
          </w:p>
        </w:tc>
      </w:tr>
    </w:tbl>
    <w:p w14:paraId="6FE6B57D" w14:textId="77777777" w:rsidR="00BE5D75" w:rsidRPr="005350E0" w:rsidRDefault="00BE5D75" w:rsidP="00BE5D75">
      <w:pPr>
        <w:rPr>
          <w:rFonts w:ascii="Century Gothic" w:hAnsi="Century Gothic"/>
        </w:rPr>
      </w:pPr>
    </w:p>
    <w:p w14:paraId="00CD7EDD" w14:textId="77777777" w:rsidR="00BE5D75" w:rsidRPr="005350E0" w:rsidRDefault="00BE5D75" w:rsidP="00BE5D75">
      <w:pPr>
        <w:rPr>
          <w:rFonts w:ascii="Century Gothic" w:hAnsi="Century Gothic"/>
        </w:rPr>
      </w:pPr>
    </w:p>
    <w:p w14:paraId="6688A0E6" w14:textId="77777777" w:rsidR="00BE5D75" w:rsidRPr="005350E0" w:rsidRDefault="00BE5D75" w:rsidP="00BE5D75">
      <w:pPr>
        <w:rPr>
          <w:rFonts w:ascii="Century Gothic" w:hAnsi="Century Gothic"/>
        </w:rPr>
      </w:pPr>
    </w:p>
    <w:tbl>
      <w:tblPr>
        <w:tblpPr w:leftFromText="187" w:rightFromText="187" w:vertAnchor="page" w:horzAnchor="margin" w:tblpY="13521"/>
        <w:tblW w:w="5000" w:type="pct"/>
        <w:tblLook w:val="04A0" w:firstRow="1" w:lastRow="0" w:firstColumn="1" w:lastColumn="0" w:noHBand="0" w:noVBand="1"/>
      </w:tblPr>
      <w:tblGrid>
        <w:gridCol w:w="8307"/>
      </w:tblGrid>
      <w:tr w:rsidR="00BE5D75" w:rsidRPr="005350E0" w14:paraId="462A2E1B" w14:textId="77777777" w:rsidTr="00F016C1">
        <w:tc>
          <w:tcPr>
            <w:tcW w:w="5000" w:type="pct"/>
          </w:tcPr>
          <w:p w14:paraId="229195BD" w14:textId="77777777" w:rsidR="00BE5D75" w:rsidRPr="005350E0" w:rsidRDefault="00BE5D75" w:rsidP="00F016C1">
            <w:pPr>
              <w:pStyle w:val="NoSpacing"/>
              <w:rPr>
                <w:rFonts w:ascii="Century Gothic" w:hAnsi="Century Gothic"/>
                <w:sz w:val="20"/>
                <w:szCs w:val="20"/>
              </w:rPr>
            </w:pPr>
            <w:r w:rsidRPr="005350E0">
              <w:rPr>
                <w:rFonts w:ascii="Century Gothic" w:hAnsi="Century Gothic"/>
                <w:sz w:val="20"/>
                <w:szCs w:val="20"/>
              </w:rPr>
              <w:t>This Document outlines the procedure for Inland Fisheries Ireland for considering Oyster Dredge Applications– in Natura 2000 sites.</w:t>
            </w:r>
          </w:p>
        </w:tc>
      </w:tr>
    </w:tbl>
    <w:p w14:paraId="5B378F5C" w14:textId="77777777" w:rsidR="00BE5D75" w:rsidRDefault="00BE5D75" w:rsidP="00BE5D75">
      <w:pPr>
        <w:pStyle w:val="Title"/>
      </w:pPr>
      <w:r>
        <w:rPr>
          <w:rFonts w:ascii="Times New Roman" w:hAnsi="Times New Roman" w:cs="Times New Roman"/>
          <w:b w:val="0"/>
          <w:bCs w:val="0"/>
        </w:rPr>
        <w:t xml:space="preserve"> </w:t>
      </w:r>
      <w:r>
        <w:rPr>
          <w:rFonts w:ascii="Times New Roman" w:hAnsi="Times New Roman" w:cs="Times New Roman"/>
          <w:b w:val="0"/>
          <w:bCs w:val="0"/>
        </w:rPr>
        <w:br w:type="page"/>
      </w:r>
    </w:p>
    <w:p w14:paraId="7D83962F" w14:textId="77777777" w:rsidR="00BE5D75" w:rsidRPr="008822F8" w:rsidRDefault="00BE5D75" w:rsidP="00BE5D75">
      <w:pPr>
        <w:pStyle w:val="Title"/>
        <w:rPr>
          <w:rFonts w:ascii="Albertus Medium" w:hAnsi="Albertus Medium"/>
        </w:rPr>
      </w:pPr>
    </w:p>
    <w:p w14:paraId="3C257A24" w14:textId="77777777" w:rsidR="00BE5D75" w:rsidRPr="005350E0" w:rsidRDefault="00BE5D75" w:rsidP="00BE5D75">
      <w:pPr>
        <w:pStyle w:val="Title"/>
        <w:rPr>
          <w:rFonts w:ascii="Century Gothic" w:hAnsi="Century Gothic" w:cs="Times New Roman"/>
          <w:sz w:val="32"/>
          <w:szCs w:val="32"/>
        </w:rPr>
      </w:pPr>
      <w:r w:rsidRPr="005350E0">
        <w:rPr>
          <w:rFonts w:ascii="Century Gothic" w:hAnsi="Century Gothic" w:cs="Times New Roman"/>
          <w:sz w:val="32"/>
          <w:szCs w:val="32"/>
        </w:rPr>
        <w:t xml:space="preserve">IFI Procedure for Issuing Oyster Dredge Licences </w:t>
      </w:r>
    </w:p>
    <w:p w14:paraId="04CB94AB" w14:textId="77777777" w:rsidR="00BE5D75" w:rsidRPr="00556531" w:rsidRDefault="00BE5D75" w:rsidP="00BE5D75">
      <w:pPr>
        <w:pStyle w:val="Heading2"/>
        <w:jc w:val="center"/>
      </w:pPr>
    </w:p>
    <w:p w14:paraId="11131294" w14:textId="77777777" w:rsidR="00BE5D75" w:rsidRDefault="00BE5D75" w:rsidP="00BE5D7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70"/>
        <w:gridCol w:w="1071"/>
        <w:gridCol w:w="1206"/>
        <w:gridCol w:w="1750"/>
        <w:gridCol w:w="1511"/>
      </w:tblGrid>
      <w:tr w:rsidR="00BE5D75" w:rsidRPr="005350E0" w14:paraId="581E3C00" w14:textId="77777777" w:rsidTr="00BE5D75">
        <w:tc>
          <w:tcPr>
            <w:tcW w:w="3168" w:type="dxa"/>
            <w:vAlign w:val="center"/>
          </w:tcPr>
          <w:p w14:paraId="23BC82EC"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Name of Document:</w:t>
            </w:r>
          </w:p>
        </w:tc>
        <w:tc>
          <w:tcPr>
            <w:tcW w:w="6608" w:type="dxa"/>
            <w:gridSpan w:val="5"/>
          </w:tcPr>
          <w:p w14:paraId="11F75255" w14:textId="77777777" w:rsidR="00BE5D75" w:rsidRPr="005350E0" w:rsidRDefault="00BE5D75" w:rsidP="00F016C1">
            <w:pPr>
              <w:pStyle w:val="Title"/>
              <w:jc w:val="both"/>
              <w:rPr>
                <w:rFonts w:ascii="Century Gothic" w:hAnsi="Century Gothic" w:cs="Times New Roman"/>
                <w:b w:val="0"/>
                <w:sz w:val="20"/>
                <w:szCs w:val="20"/>
              </w:rPr>
            </w:pPr>
            <w:r w:rsidRPr="005350E0">
              <w:rPr>
                <w:rFonts w:ascii="Century Gothic" w:hAnsi="Century Gothic" w:cs="Times New Roman"/>
                <w:b w:val="0"/>
                <w:sz w:val="20"/>
                <w:szCs w:val="20"/>
              </w:rPr>
              <w:t>IFI Procedure for applying for and issuing Oyster dredge Licences.</w:t>
            </w:r>
          </w:p>
        </w:tc>
      </w:tr>
      <w:tr w:rsidR="00BE5D75" w:rsidRPr="005350E0" w14:paraId="51EB5BD6" w14:textId="77777777" w:rsidTr="00BE5D75">
        <w:tc>
          <w:tcPr>
            <w:tcW w:w="3168" w:type="dxa"/>
            <w:vAlign w:val="center"/>
          </w:tcPr>
          <w:p w14:paraId="1AF0C3E3"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Author (s):</w:t>
            </w:r>
          </w:p>
        </w:tc>
        <w:tc>
          <w:tcPr>
            <w:tcW w:w="6608" w:type="dxa"/>
            <w:gridSpan w:val="5"/>
          </w:tcPr>
          <w:p w14:paraId="2197A6EB" w14:textId="77777777" w:rsidR="00BE5D75" w:rsidRPr="005350E0" w:rsidRDefault="00BE5D75" w:rsidP="00F016C1">
            <w:pPr>
              <w:spacing w:line="360" w:lineRule="auto"/>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r>
      <w:tr w:rsidR="00BE5D75" w:rsidRPr="005350E0" w14:paraId="3F402E88" w14:textId="77777777" w:rsidTr="00BE5D75">
        <w:tc>
          <w:tcPr>
            <w:tcW w:w="3168" w:type="dxa"/>
            <w:vAlign w:val="center"/>
          </w:tcPr>
          <w:p w14:paraId="4D2F121C"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Authorised Officer:</w:t>
            </w:r>
          </w:p>
        </w:tc>
        <w:tc>
          <w:tcPr>
            <w:tcW w:w="6608" w:type="dxa"/>
            <w:gridSpan w:val="5"/>
          </w:tcPr>
          <w:p w14:paraId="21D68F32" w14:textId="77777777" w:rsidR="00BE5D75" w:rsidRPr="003658EC" w:rsidRDefault="00BE5D75" w:rsidP="00F016C1">
            <w:pPr>
              <w:spacing w:line="360" w:lineRule="auto"/>
              <w:rPr>
                <w:rFonts w:ascii="Century Gothic" w:hAnsi="Century Gothic"/>
                <w:sz w:val="20"/>
                <w:highlight w:val="yellow"/>
              </w:rPr>
            </w:pPr>
            <w:r w:rsidRPr="00206BDB">
              <w:rPr>
                <w:rFonts w:ascii="Century Gothic" w:hAnsi="Century Gothic"/>
                <w:color w:val="000000" w:themeColor="text1"/>
                <w:sz w:val="20"/>
              </w:rPr>
              <w:t>Mr. Francis O’Donnell, Chief Executive Officer</w:t>
            </w:r>
          </w:p>
        </w:tc>
      </w:tr>
      <w:tr w:rsidR="00BE5D75" w:rsidRPr="005350E0" w14:paraId="45936D92" w14:textId="77777777" w:rsidTr="00BE5D75">
        <w:tc>
          <w:tcPr>
            <w:tcW w:w="3168" w:type="dxa"/>
            <w:vAlign w:val="center"/>
          </w:tcPr>
          <w:p w14:paraId="1C45E82E"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Description of Content:</w:t>
            </w:r>
          </w:p>
        </w:tc>
        <w:tc>
          <w:tcPr>
            <w:tcW w:w="6608" w:type="dxa"/>
            <w:gridSpan w:val="5"/>
          </w:tcPr>
          <w:p w14:paraId="40E8FF35" w14:textId="77777777" w:rsidR="00BE5D75" w:rsidRPr="005350E0" w:rsidRDefault="00BE5D75" w:rsidP="00F016C1">
            <w:pPr>
              <w:jc w:val="both"/>
              <w:rPr>
                <w:rFonts w:ascii="Century Gothic" w:hAnsi="Century Gothic"/>
                <w:sz w:val="20"/>
              </w:rPr>
            </w:pPr>
            <w:r w:rsidRPr="005350E0">
              <w:rPr>
                <w:rFonts w:ascii="Century Gothic" w:hAnsi="Century Gothic"/>
                <w:sz w:val="20"/>
              </w:rPr>
              <w:t>This document outlines the procedure for applying for and issuing of Oyster Dredge Licences – for Natura 2000 sites.</w:t>
            </w:r>
          </w:p>
        </w:tc>
      </w:tr>
      <w:tr w:rsidR="00BE5D75" w:rsidRPr="005350E0" w14:paraId="26C2F0A7" w14:textId="77777777" w:rsidTr="00BE5D75">
        <w:tc>
          <w:tcPr>
            <w:tcW w:w="3168" w:type="dxa"/>
            <w:vAlign w:val="center"/>
          </w:tcPr>
          <w:p w14:paraId="43DF414C"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Approved by:</w:t>
            </w:r>
          </w:p>
        </w:tc>
        <w:tc>
          <w:tcPr>
            <w:tcW w:w="6608" w:type="dxa"/>
            <w:gridSpan w:val="5"/>
          </w:tcPr>
          <w:p w14:paraId="66D8D07B" w14:textId="77777777" w:rsidR="00BE5D75" w:rsidRPr="005350E0" w:rsidRDefault="00BE5D75" w:rsidP="00F016C1">
            <w:pPr>
              <w:spacing w:line="360" w:lineRule="auto"/>
              <w:rPr>
                <w:rFonts w:ascii="Century Gothic" w:hAnsi="Century Gothic"/>
                <w:sz w:val="20"/>
              </w:rPr>
            </w:pPr>
          </w:p>
        </w:tc>
      </w:tr>
      <w:tr w:rsidR="00BE5D75" w:rsidRPr="005350E0" w14:paraId="35930782" w14:textId="77777777" w:rsidTr="00BE5D75">
        <w:tc>
          <w:tcPr>
            <w:tcW w:w="3168" w:type="dxa"/>
            <w:vAlign w:val="center"/>
          </w:tcPr>
          <w:p w14:paraId="1F96F4B6"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Date of Approval:</w:t>
            </w:r>
          </w:p>
        </w:tc>
        <w:tc>
          <w:tcPr>
            <w:tcW w:w="6608" w:type="dxa"/>
            <w:gridSpan w:val="5"/>
          </w:tcPr>
          <w:p w14:paraId="7D36ACE0" w14:textId="77777777" w:rsidR="00BE5D75" w:rsidRPr="005350E0" w:rsidRDefault="00BE5D75" w:rsidP="00F016C1">
            <w:pPr>
              <w:spacing w:line="360" w:lineRule="auto"/>
              <w:rPr>
                <w:rFonts w:ascii="Century Gothic" w:hAnsi="Century Gothic"/>
                <w:sz w:val="20"/>
              </w:rPr>
            </w:pPr>
          </w:p>
        </w:tc>
      </w:tr>
      <w:tr w:rsidR="00BE5D75" w:rsidRPr="005350E0" w14:paraId="370B92D9" w14:textId="77777777" w:rsidTr="00BE5D75">
        <w:tc>
          <w:tcPr>
            <w:tcW w:w="3168" w:type="dxa"/>
            <w:vAlign w:val="center"/>
          </w:tcPr>
          <w:p w14:paraId="6493E310"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Assigned review period:</w:t>
            </w:r>
          </w:p>
        </w:tc>
        <w:tc>
          <w:tcPr>
            <w:tcW w:w="6608" w:type="dxa"/>
            <w:gridSpan w:val="5"/>
          </w:tcPr>
          <w:p w14:paraId="187AB8AD" w14:textId="1436B507" w:rsidR="00BE5D75" w:rsidRPr="00AF0ABA" w:rsidRDefault="00BE5D75" w:rsidP="00F016C1">
            <w:pPr>
              <w:spacing w:line="360" w:lineRule="auto"/>
              <w:rPr>
                <w:rFonts w:ascii="Century Gothic" w:hAnsi="Century Gothic"/>
                <w:sz w:val="20"/>
              </w:rPr>
            </w:pPr>
            <w:r w:rsidRPr="00AF0ABA">
              <w:rPr>
                <w:rFonts w:ascii="Century Gothic" w:hAnsi="Century Gothic"/>
                <w:sz w:val="20"/>
              </w:rPr>
              <w:t>2 years</w:t>
            </w:r>
          </w:p>
        </w:tc>
      </w:tr>
      <w:tr w:rsidR="00BE5D75" w:rsidRPr="005350E0" w14:paraId="7F5754FF" w14:textId="77777777" w:rsidTr="00BE5D75">
        <w:tc>
          <w:tcPr>
            <w:tcW w:w="3168" w:type="dxa"/>
            <w:vAlign w:val="center"/>
          </w:tcPr>
          <w:p w14:paraId="520D6C0B"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Date of next review:</w:t>
            </w:r>
          </w:p>
        </w:tc>
        <w:tc>
          <w:tcPr>
            <w:tcW w:w="6608" w:type="dxa"/>
            <w:gridSpan w:val="5"/>
          </w:tcPr>
          <w:p w14:paraId="67F6BA56" w14:textId="77777777" w:rsidR="00BE5D75" w:rsidRPr="00AF0ABA" w:rsidRDefault="00BE5D75" w:rsidP="00F016C1">
            <w:pPr>
              <w:spacing w:line="360" w:lineRule="auto"/>
              <w:rPr>
                <w:rFonts w:ascii="Century Gothic" w:hAnsi="Century Gothic"/>
                <w:sz w:val="20"/>
              </w:rPr>
            </w:pPr>
            <w:r w:rsidRPr="00AF0ABA">
              <w:rPr>
                <w:rFonts w:ascii="Century Gothic" w:hAnsi="Century Gothic"/>
                <w:sz w:val="20"/>
              </w:rPr>
              <w:t>October 2023</w:t>
            </w:r>
          </w:p>
        </w:tc>
      </w:tr>
      <w:tr w:rsidR="00BE5D75" w:rsidRPr="005350E0" w14:paraId="3788CEE6" w14:textId="77777777" w:rsidTr="00BE5D75">
        <w:tc>
          <w:tcPr>
            <w:tcW w:w="3168" w:type="dxa"/>
            <w:vAlign w:val="center"/>
          </w:tcPr>
          <w:p w14:paraId="5464C015" w14:textId="77777777" w:rsidR="00BE5D75" w:rsidRPr="005350E0" w:rsidRDefault="00BE5D75" w:rsidP="00F016C1">
            <w:pPr>
              <w:spacing w:line="360" w:lineRule="auto"/>
              <w:rPr>
                <w:rFonts w:ascii="Century Gothic" w:hAnsi="Century Gothic"/>
                <w:b/>
                <w:sz w:val="20"/>
              </w:rPr>
            </w:pPr>
            <w:r w:rsidRPr="005350E0">
              <w:rPr>
                <w:rFonts w:ascii="Century Gothic" w:hAnsi="Century Gothic"/>
                <w:b/>
                <w:sz w:val="20"/>
              </w:rPr>
              <w:t>Document Code</w:t>
            </w:r>
          </w:p>
        </w:tc>
        <w:tc>
          <w:tcPr>
            <w:tcW w:w="6608" w:type="dxa"/>
            <w:gridSpan w:val="5"/>
          </w:tcPr>
          <w:p w14:paraId="3829D2CD" w14:textId="3E921DAB" w:rsidR="00BE5D75" w:rsidRPr="005350E0" w:rsidRDefault="00BE5D75" w:rsidP="00F016C1">
            <w:pPr>
              <w:spacing w:line="360" w:lineRule="auto"/>
              <w:rPr>
                <w:rFonts w:ascii="Century Gothic" w:hAnsi="Century Gothic"/>
                <w:sz w:val="20"/>
              </w:rPr>
            </w:pPr>
            <w:r w:rsidRPr="005350E0">
              <w:rPr>
                <w:rFonts w:ascii="Century Gothic" w:hAnsi="Century Gothic"/>
                <w:sz w:val="20"/>
              </w:rPr>
              <w:t xml:space="preserve">Procedures Oyster dredge Licence Applications IFI </w:t>
            </w:r>
            <w:r w:rsidRPr="00AF0ABA">
              <w:rPr>
                <w:rFonts w:ascii="Century Gothic" w:hAnsi="Century Gothic"/>
                <w:sz w:val="20"/>
              </w:rPr>
              <w:t>01-11-2021</w:t>
            </w:r>
          </w:p>
        </w:tc>
      </w:tr>
      <w:tr w:rsidR="00BE5D75" w:rsidRPr="005350E0" w14:paraId="203106BC" w14:textId="77777777" w:rsidTr="00BE5D75">
        <w:tc>
          <w:tcPr>
            <w:tcW w:w="3168" w:type="dxa"/>
            <w:vAlign w:val="center"/>
          </w:tcPr>
          <w:p w14:paraId="167631E3" w14:textId="77777777" w:rsidR="00BE5D75" w:rsidRPr="005350E0" w:rsidRDefault="00BE5D75" w:rsidP="00F016C1">
            <w:pPr>
              <w:spacing w:line="360" w:lineRule="auto"/>
              <w:rPr>
                <w:rFonts w:ascii="Century Gothic" w:hAnsi="Century Gothic"/>
                <w:b/>
                <w:sz w:val="20"/>
              </w:rPr>
            </w:pPr>
            <w:proofErr w:type="gramStart"/>
            <w:r w:rsidRPr="005350E0">
              <w:rPr>
                <w:rFonts w:ascii="Century Gothic" w:hAnsi="Century Gothic"/>
                <w:b/>
                <w:sz w:val="20"/>
              </w:rPr>
              <w:t>This documents</w:t>
            </w:r>
            <w:proofErr w:type="gramEnd"/>
            <w:r w:rsidRPr="005350E0">
              <w:rPr>
                <w:rFonts w:ascii="Century Gothic" w:hAnsi="Century Gothic"/>
                <w:b/>
                <w:sz w:val="20"/>
              </w:rPr>
              <w:t xml:space="preserve"> comprises</w:t>
            </w:r>
          </w:p>
        </w:tc>
        <w:tc>
          <w:tcPr>
            <w:tcW w:w="1070" w:type="dxa"/>
          </w:tcPr>
          <w:p w14:paraId="4F648D42"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TOC</w:t>
            </w:r>
          </w:p>
        </w:tc>
        <w:tc>
          <w:tcPr>
            <w:tcW w:w="1071" w:type="dxa"/>
          </w:tcPr>
          <w:p w14:paraId="5F8BF4DE"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Text</w:t>
            </w:r>
          </w:p>
        </w:tc>
        <w:tc>
          <w:tcPr>
            <w:tcW w:w="1206" w:type="dxa"/>
          </w:tcPr>
          <w:p w14:paraId="173DC4F7"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List of tables</w:t>
            </w:r>
          </w:p>
        </w:tc>
        <w:tc>
          <w:tcPr>
            <w:tcW w:w="1750" w:type="dxa"/>
          </w:tcPr>
          <w:p w14:paraId="37B9E2D1" w14:textId="11CB9088" w:rsidR="00BE5D75" w:rsidRPr="005350E0" w:rsidRDefault="00BE5D75" w:rsidP="00F016C1">
            <w:pPr>
              <w:spacing w:line="360" w:lineRule="auto"/>
              <w:rPr>
                <w:rFonts w:ascii="Century Gothic" w:hAnsi="Century Gothic"/>
                <w:sz w:val="20"/>
              </w:rPr>
            </w:pPr>
            <w:r w:rsidRPr="005350E0">
              <w:rPr>
                <w:rFonts w:ascii="Century Gothic" w:hAnsi="Century Gothic"/>
                <w:sz w:val="20"/>
              </w:rPr>
              <w:t>Table of Figures</w:t>
            </w:r>
          </w:p>
        </w:tc>
        <w:tc>
          <w:tcPr>
            <w:tcW w:w="1511" w:type="dxa"/>
          </w:tcPr>
          <w:p w14:paraId="713F3068"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No. Appendices</w:t>
            </w:r>
          </w:p>
        </w:tc>
      </w:tr>
      <w:tr w:rsidR="00BE5D75" w:rsidRPr="005350E0" w14:paraId="65CC40AA" w14:textId="77777777" w:rsidTr="00BE5D75">
        <w:tc>
          <w:tcPr>
            <w:tcW w:w="3168" w:type="dxa"/>
            <w:vAlign w:val="center"/>
          </w:tcPr>
          <w:p w14:paraId="13DC2501" w14:textId="77777777" w:rsidR="00BE5D75" w:rsidRPr="005350E0" w:rsidRDefault="00BE5D75" w:rsidP="00F016C1">
            <w:pPr>
              <w:spacing w:line="360" w:lineRule="auto"/>
              <w:rPr>
                <w:rFonts w:ascii="Century Gothic" w:hAnsi="Century Gothic"/>
                <w:b/>
                <w:sz w:val="20"/>
              </w:rPr>
            </w:pPr>
          </w:p>
        </w:tc>
        <w:tc>
          <w:tcPr>
            <w:tcW w:w="1070" w:type="dxa"/>
          </w:tcPr>
          <w:p w14:paraId="7F844E82" w14:textId="77777777" w:rsidR="00BE5D75" w:rsidRPr="005350E0" w:rsidRDefault="00BE5D75" w:rsidP="00F016C1">
            <w:pPr>
              <w:spacing w:line="360" w:lineRule="auto"/>
              <w:rPr>
                <w:rFonts w:ascii="Century Gothic" w:hAnsi="Century Gothic"/>
                <w:sz w:val="20"/>
              </w:rPr>
            </w:pPr>
          </w:p>
        </w:tc>
        <w:tc>
          <w:tcPr>
            <w:tcW w:w="1071" w:type="dxa"/>
          </w:tcPr>
          <w:p w14:paraId="11C4C572" w14:textId="77777777" w:rsidR="00BE5D75" w:rsidRPr="005350E0" w:rsidRDefault="00BE5D75" w:rsidP="00F016C1">
            <w:pPr>
              <w:spacing w:line="360" w:lineRule="auto"/>
              <w:rPr>
                <w:rFonts w:ascii="Century Gothic" w:hAnsi="Century Gothic"/>
                <w:sz w:val="20"/>
              </w:rPr>
            </w:pPr>
          </w:p>
        </w:tc>
        <w:tc>
          <w:tcPr>
            <w:tcW w:w="1206" w:type="dxa"/>
          </w:tcPr>
          <w:p w14:paraId="44D74F66"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0</w:t>
            </w:r>
          </w:p>
        </w:tc>
        <w:tc>
          <w:tcPr>
            <w:tcW w:w="1750" w:type="dxa"/>
          </w:tcPr>
          <w:p w14:paraId="130DE39C"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0</w:t>
            </w:r>
          </w:p>
        </w:tc>
        <w:tc>
          <w:tcPr>
            <w:tcW w:w="1511" w:type="dxa"/>
          </w:tcPr>
          <w:p w14:paraId="16E18C33" w14:textId="77777777" w:rsidR="00BE5D75" w:rsidRPr="005350E0" w:rsidRDefault="00BE5D75" w:rsidP="00F016C1">
            <w:pPr>
              <w:spacing w:line="360" w:lineRule="auto"/>
              <w:rPr>
                <w:rFonts w:ascii="Century Gothic" w:hAnsi="Century Gothic"/>
                <w:sz w:val="20"/>
              </w:rPr>
            </w:pPr>
            <w:r w:rsidRPr="005350E0">
              <w:rPr>
                <w:rFonts w:ascii="Century Gothic" w:hAnsi="Century Gothic"/>
                <w:sz w:val="20"/>
              </w:rPr>
              <w:t>1</w:t>
            </w:r>
          </w:p>
        </w:tc>
      </w:tr>
    </w:tbl>
    <w:p w14:paraId="67D9A62D" w14:textId="77777777" w:rsidR="00BE5D75" w:rsidRDefault="00BE5D75" w:rsidP="00BE5D75"/>
    <w:p w14:paraId="23C9062F" w14:textId="77777777" w:rsidR="00BE5D75" w:rsidRPr="005350E0" w:rsidRDefault="00BE5D75" w:rsidP="00BE5D75">
      <w:pPr>
        <w:jc w:val="center"/>
        <w:rPr>
          <w:rFonts w:ascii="Century Gothic" w:hAnsi="Century Gothic"/>
          <w:b/>
          <w:sz w:val="20"/>
        </w:rPr>
      </w:pPr>
      <w:bookmarkStart w:id="0" w:name="_Toc266187081"/>
      <w:bookmarkStart w:id="1" w:name="_Toc266187260"/>
      <w:r w:rsidRPr="005350E0">
        <w:rPr>
          <w:rFonts w:ascii="Century Gothic" w:hAnsi="Century Gothic"/>
          <w:b/>
          <w:sz w:val="20"/>
        </w:rPr>
        <w:t>Version Control Table</w:t>
      </w:r>
      <w:bookmarkEnd w:id="0"/>
      <w:bookmarkEnd w:id="1"/>
    </w:p>
    <w:p w14:paraId="71FEF9E2" w14:textId="77777777" w:rsidR="00BE5D75" w:rsidRPr="005350E0" w:rsidRDefault="00BE5D75" w:rsidP="00BE5D75">
      <w:pPr>
        <w:rPr>
          <w:rFonts w:ascii="Century Gothic" w:hAnsi="Century Gothic"/>
          <w:sz w:val="20"/>
        </w:rPr>
      </w:pPr>
    </w:p>
    <w:tbl>
      <w:tblPr>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0"/>
        <w:gridCol w:w="1603"/>
        <w:gridCol w:w="1850"/>
        <w:gridCol w:w="1558"/>
        <w:gridCol w:w="1604"/>
        <w:gridCol w:w="1604"/>
      </w:tblGrid>
      <w:tr w:rsidR="00BE5D75" w:rsidRPr="005350E0" w14:paraId="71DDB46E" w14:textId="77777777" w:rsidTr="00F016C1">
        <w:tc>
          <w:tcPr>
            <w:tcW w:w="1550" w:type="dxa"/>
          </w:tcPr>
          <w:p w14:paraId="5DC557DF" w14:textId="77777777" w:rsidR="00BE5D75" w:rsidRPr="005350E0" w:rsidRDefault="00BE5D75" w:rsidP="00F016C1">
            <w:pPr>
              <w:rPr>
                <w:rFonts w:ascii="Century Gothic" w:hAnsi="Century Gothic"/>
                <w:b/>
                <w:sz w:val="20"/>
              </w:rPr>
            </w:pPr>
            <w:bookmarkStart w:id="2" w:name="_Toc266187082"/>
            <w:bookmarkStart w:id="3" w:name="_Toc266187261"/>
            <w:r w:rsidRPr="005350E0">
              <w:rPr>
                <w:rFonts w:ascii="Century Gothic" w:hAnsi="Century Gothic"/>
                <w:b/>
                <w:sz w:val="20"/>
              </w:rPr>
              <w:t>Version No.</w:t>
            </w:r>
            <w:bookmarkEnd w:id="2"/>
            <w:bookmarkEnd w:id="3"/>
          </w:p>
        </w:tc>
        <w:tc>
          <w:tcPr>
            <w:tcW w:w="1603" w:type="dxa"/>
          </w:tcPr>
          <w:p w14:paraId="76C9011E" w14:textId="77777777" w:rsidR="00BE5D75" w:rsidRPr="005350E0" w:rsidRDefault="00BE5D75" w:rsidP="00F016C1">
            <w:pPr>
              <w:rPr>
                <w:rFonts w:ascii="Century Gothic" w:hAnsi="Century Gothic"/>
                <w:b/>
                <w:sz w:val="20"/>
              </w:rPr>
            </w:pPr>
            <w:bookmarkStart w:id="4" w:name="_Toc266187083"/>
            <w:bookmarkStart w:id="5" w:name="_Toc266187262"/>
            <w:r w:rsidRPr="005350E0">
              <w:rPr>
                <w:rFonts w:ascii="Century Gothic" w:hAnsi="Century Gothic"/>
                <w:b/>
                <w:sz w:val="20"/>
              </w:rPr>
              <w:t>Status</w:t>
            </w:r>
            <w:bookmarkEnd w:id="4"/>
            <w:bookmarkEnd w:id="5"/>
          </w:p>
        </w:tc>
        <w:tc>
          <w:tcPr>
            <w:tcW w:w="1850" w:type="dxa"/>
          </w:tcPr>
          <w:p w14:paraId="183CC673" w14:textId="77777777" w:rsidR="00BE5D75" w:rsidRPr="005350E0" w:rsidRDefault="00BE5D75" w:rsidP="00F016C1">
            <w:pPr>
              <w:rPr>
                <w:rFonts w:ascii="Century Gothic" w:hAnsi="Century Gothic"/>
                <w:b/>
                <w:sz w:val="20"/>
              </w:rPr>
            </w:pPr>
            <w:bookmarkStart w:id="6" w:name="_Toc266187084"/>
            <w:bookmarkStart w:id="7" w:name="_Toc266187263"/>
            <w:r w:rsidRPr="005350E0">
              <w:rPr>
                <w:rFonts w:ascii="Century Gothic" w:hAnsi="Century Gothic"/>
                <w:b/>
                <w:sz w:val="20"/>
              </w:rPr>
              <w:t>Authors(s)</w:t>
            </w:r>
            <w:bookmarkEnd w:id="6"/>
            <w:bookmarkEnd w:id="7"/>
          </w:p>
        </w:tc>
        <w:tc>
          <w:tcPr>
            <w:tcW w:w="1558" w:type="dxa"/>
          </w:tcPr>
          <w:p w14:paraId="6E95E8A4" w14:textId="77777777" w:rsidR="00BE5D75" w:rsidRPr="005350E0" w:rsidRDefault="00BE5D75" w:rsidP="00F016C1">
            <w:pPr>
              <w:rPr>
                <w:rFonts w:ascii="Century Gothic" w:hAnsi="Century Gothic"/>
                <w:b/>
                <w:sz w:val="20"/>
              </w:rPr>
            </w:pPr>
            <w:bookmarkStart w:id="8" w:name="_Toc266187085"/>
            <w:bookmarkStart w:id="9" w:name="_Toc266187264"/>
            <w:r w:rsidRPr="005350E0">
              <w:rPr>
                <w:rFonts w:ascii="Century Gothic" w:hAnsi="Century Gothic"/>
                <w:b/>
                <w:sz w:val="20"/>
              </w:rPr>
              <w:t>Reviewed by</w:t>
            </w:r>
            <w:bookmarkEnd w:id="8"/>
            <w:bookmarkEnd w:id="9"/>
          </w:p>
        </w:tc>
        <w:tc>
          <w:tcPr>
            <w:tcW w:w="1604" w:type="dxa"/>
          </w:tcPr>
          <w:p w14:paraId="080AC4A2" w14:textId="77777777" w:rsidR="00BE5D75" w:rsidRPr="005350E0" w:rsidRDefault="00BE5D75" w:rsidP="00F016C1">
            <w:pPr>
              <w:rPr>
                <w:rFonts w:ascii="Century Gothic" w:hAnsi="Century Gothic"/>
                <w:b/>
                <w:sz w:val="20"/>
              </w:rPr>
            </w:pPr>
            <w:bookmarkStart w:id="10" w:name="_Toc266187086"/>
            <w:bookmarkStart w:id="11" w:name="_Toc266187265"/>
            <w:r w:rsidRPr="005350E0">
              <w:rPr>
                <w:rFonts w:ascii="Century Gothic" w:hAnsi="Century Gothic"/>
                <w:b/>
                <w:sz w:val="20"/>
              </w:rPr>
              <w:t>Approved on</w:t>
            </w:r>
            <w:bookmarkEnd w:id="10"/>
            <w:bookmarkEnd w:id="11"/>
          </w:p>
        </w:tc>
        <w:tc>
          <w:tcPr>
            <w:tcW w:w="1604" w:type="dxa"/>
          </w:tcPr>
          <w:p w14:paraId="20262171" w14:textId="77777777" w:rsidR="00BE5D75" w:rsidRPr="005350E0" w:rsidRDefault="00BE5D75" w:rsidP="00F016C1">
            <w:pPr>
              <w:rPr>
                <w:rFonts w:ascii="Century Gothic" w:hAnsi="Century Gothic"/>
                <w:b/>
                <w:sz w:val="20"/>
              </w:rPr>
            </w:pPr>
            <w:bookmarkStart w:id="12" w:name="_Toc266187087"/>
            <w:bookmarkStart w:id="13" w:name="_Toc266187266"/>
            <w:r w:rsidRPr="005350E0">
              <w:rPr>
                <w:rFonts w:ascii="Century Gothic" w:hAnsi="Century Gothic"/>
                <w:b/>
                <w:sz w:val="20"/>
              </w:rPr>
              <w:t>Date of issue</w:t>
            </w:r>
            <w:bookmarkEnd w:id="12"/>
            <w:bookmarkEnd w:id="13"/>
          </w:p>
        </w:tc>
      </w:tr>
      <w:tr w:rsidR="00BE5D75" w:rsidRPr="005350E0" w14:paraId="0E54A4F0" w14:textId="77777777" w:rsidTr="00F016C1">
        <w:tc>
          <w:tcPr>
            <w:tcW w:w="1550" w:type="dxa"/>
          </w:tcPr>
          <w:p w14:paraId="615FCBA2" w14:textId="77777777" w:rsidR="00BE5D75" w:rsidRPr="005350E0" w:rsidRDefault="00BE5D75" w:rsidP="00F016C1">
            <w:pPr>
              <w:rPr>
                <w:rFonts w:ascii="Century Gothic" w:hAnsi="Century Gothic"/>
                <w:sz w:val="20"/>
              </w:rPr>
            </w:pPr>
            <w:bookmarkStart w:id="14" w:name="_Toc266187088"/>
            <w:bookmarkStart w:id="15" w:name="_Toc266187267"/>
            <w:r w:rsidRPr="005350E0">
              <w:rPr>
                <w:rFonts w:ascii="Century Gothic" w:hAnsi="Century Gothic"/>
                <w:sz w:val="20"/>
              </w:rPr>
              <w:t>V</w:t>
            </w:r>
            <w:bookmarkEnd w:id="14"/>
            <w:bookmarkEnd w:id="15"/>
            <w:r w:rsidRPr="005350E0">
              <w:rPr>
                <w:rFonts w:ascii="Century Gothic" w:hAnsi="Century Gothic"/>
                <w:sz w:val="20"/>
              </w:rPr>
              <w:t>ersion 1</w:t>
            </w:r>
          </w:p>
        </w:tc>
        <w:tc>
          <w:tcPr>
            <w:tcW w:w="1603" w:type="dxa"/>
          </w:tcPr>
          <w:p w14:paraId="3313E071" w14:textId="77777777" w:rsidR="00BE5D75" w:rsidRPr="005350E0" w:rsidRDefault="00BE5D75" w:rsidP="00F016C1">
            <w:pPr>
              <w:rPr>
                <w:rFonts w:ascii="Century Gothic" w:hAnsi="Century Gothic"/>
                <w:sz w:val="20"/>
              </w:rPr>
            </w:pPr>
            <w:bookmarkStart w:id="16" w:name="_Toc266187089"/>
            <w:bookmarkStart w:id="17" w:name="_Toc266187268"/>
            <w:r w:rsidRPr="005350E0">
              <w:rPr>
                <w:rFonts w:ascii="Century Gothic" w:hAnsi="Century Gothic"/>
                <w:sz w:val="20"/>
              </w:rPr>
              <w:t>Draft</w:t>
            </w:r>
            <w:bookmarkEnd w:id="16"/>
            <w:bookmarkEnd w:id="17"/>
          </w:p>
        </w:tc>
        <w:tc>
          <w:tcPr>
            <w:tcW w:w="1850" w:type="dxa"/>
          </w:tcPr>
          <w:p w14:paraId="1C9619AF" w14:textId="77777777" w:rsidR="00BE5D75" w:rsidRPr="005350E0" w:rsidRDefault="00BE5D75" w:rsidP="00F016C1">
            <w:pPr>
              <w:rPr>
                <w:rFonts w:ascii="Century Gothic" w:hAnsi="Century Gothic"/>
                <w:sz w:val="20"/>
              </w:rPr>
            </w:pPr>
            <w:bookmarkStart w:id="18" w:name="_Toc266187090"/>
            <w:bookmarkStart w:id="19" w:name="_Toc266187269"/>
            <w:proofErr w:type="spellStart"/>
            <w:r w:rsidRPr="005350E0">
              <w:rPr>
                <w:rFonts w:ascii="Century Gothic" w:hAnsi="Century Gothic"/>
                <w:sz w:val="20"/>
              </w:rPr>
              <w:t>Dr.</w:t>
            </w:r>
            <w:proofErr w:type="spellEnd"/>
            <w:r w:rsidRPr="005350E0">
              <w:rPr>
                <w:rFonts w:ascii="Century Gothic" w:hAnsi="Century Gothic"/>
                <w:sz w:val="20"/>
              </w:rPr>
              <w:t xml:space="preserve"> </w:t>
            </w:r>
            <w:bookmarkEnd w:id="18"/>
            <w:bookmarkEnd w:id="19"/>
            <w:r w:rsidRPr="005350E0">
              <w:rPr>
                <w:rFonts w:ascii="Century Gothic" w:hAnsi="Century Gothic"/>
                <w:sz w:val="20"/>
              </w:rPr>
              <w:t>Greg Forde</w:t>
            </w:r>
          </w:p>
        </w:tc>
        <w:tc>
          <w:tcPr>
            <w:tcW w:w="1558" w:type="dxa"/>
          </w:tcPr>
          <w:p w14:paraId="4563FEC1" w14:textId="77777777" w:rsidR="00BE5D75" w:rsidRPr="005350E0" w:rsidRDefault="00BE5D75" w:rsidP="00F016C1">
            <w:pPr>
              <w:rPr>
                <w:rFonts w:ascii="Century Gothic" w:hAnsi="Century Gothic"/>
                <w:sz w:val="20"/>
              </w:rPr>
            </w:pPr>
            <w:r w:rsidRPr="005350E0">
              <w:rPr>
                <w:rFonts w:ascii="Century Gothic" w:hAnsi="Century Gothic"/>
                <w:sz w:val="20"/>
              </w:rPr>
              <w:t>IFI RBDMT</w:t>
            </w:r>
          </w:p>
        </w:tc>
        <w:tc>
          <w:tcPr>
            <w:tcW w:w="1604" w:type="dxa"/>
          </w:tcPr>
          <w:p w14:paraId="28310416" w14:textId="77777777" w:rsidR="00BE5D75" w:rsidRPr="005350E0" w:rsidRDefault="00BE5D75" w:rsidP="00F016C1">
            <w:pPr>
              <w:rPr>
                <w:rFonts w:ascii="Century Gothic" w:hAnsi="Century Gothic"/>
                <w:sz w:val="20"/>
              </w:rPr>
            </w:pPr>
            <w:r w:rsidRPr="005350E0">
              <w:rPr>
                <w:rFonts w:ascii="Century Gothic" w:hAnsi="Century Gothic"/>
                <w:sz w:val="20"/>
              </w:rPr>
              <w:t>17-11-2011</w:t>
            </w:r>
          </w:p>
        </w:tc>
        <w:tc>
          <w:tcPr>
            <w:tcW w:w="1604" w:type="dxa"/>
          </w:tcPr>
          <w:p w14:paraId="7B768EE3" w14:textId="77777777" w:rsidR="00BE5D75" w:rsidRPr="005350E0" w:rsidRDefault="00BE5D75" w:rsidP="00F016C1">
            <w:pPr>
              <w:rPr>
                <w:rFonts w:ascii="Century Gothic" w:hAnsi="Century Gothic"/>
                <w:sz w:val="20"/>
              </w:rPr>
            </w:pPr>
          </w:p>
        </w:tc>
      </w:tr>
      <w:tr w:rsidR="00BE5D75" w:rsidRPr="005350E0" w14:paraId="57EA4C45" w14:textId="77777777" w:rsidTr="00F016C1">
        <w:trPr>
          <w:trHeight w:val="423"/>
        </w:trPr>
        <w:tc>
          <w:tcPr>
            <w:tcW w:w="1550" w:type="dxa"/>
          </w:tcPr>
          <w:p w14:paraId="60483213" w14:textId="77777777" w:rsidR="00BE5D75" w:rsidRPr="005350E0" w:rsidRDefault="00BE5D75" w:rsidP="00F016C1">
            <w:pPr>
              <w:rPr>
                <w:rFonts w:ascii="Century Gothic" w:hAnsi="Century Gothic"/>
                <w:sz w:val="20"/>
              </w:rPr>
            </w:pPr>
            <w:r w:rsidRPr="005350E0">
              <w:rPr>
                <w:rFonts w:ascii="Century Gothic" w:hAnsi="Century Gothic"/>
                <w:sz w:val="20"/>
              </w:rPr>
              <w:t>Revision 2</w:t>
            </w:r>
          </w:p>
          <w:p w14:paraId="4CB5E728" w14:textId="77777777" w:rsidR="00BE5D75" w:rsidRPr="005350E0" w:rsidRDefault="00BE5D75" w:rsidP="00F016C1">
            <w:pPr>
              <w:rPr>
                <w:rFonts w:ascii="Century Gothic" w:hAnsi="Century Gothic"/>
                <w:sz w:val="20"/>
              </w:rPr>
            </w:pPr>
          </w:p>
        </w:tc>
        <w:tc>
          <w:tcPr>
            <w:tcW w:w="1603" w:type="dxa"/>
          </w:tcPr>
          <w:p w14:paraId="7971C4B7" w14:textId="77777777" w:rsidR="00BE5D75" w:rsidRPr="005350E0" w:rsidRDefault="00BE5D75" w:rsidP="00F016C1">
            <w:pPr>
              <w:rPr>
                <w:rFonts w:ascii="Century Gothic" w:hAnsi="Century Gothic"/>
                <w:sz w:val="20"/>
              </w:rPr>
            </w:pPr>
            <w:r w:rsidRPr="005350E0">
              <w:rPr>
                <w:rFonts w:ascii="Century Gothic" w:hAnsi="Century Gothic"/>
                <w:sz w:val="20"/>
              </w:rPr>
              <w:t>Draft</w:t>
            </w:r>
          </w:p>
        </w:tc>
        <w:tc>
          <w:tcPr>
            <w:tcW w:w="1850" w:type="dxa"/>
          </w:tcPr>
          <w:p w14:paraId="1C94A2DC"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0D388780" w14:textId="77777777" w:rsidR="00BE5D75" w:rsidRPr="005350E0" w:rsidRDefault="00BE5D75" w:rsidP="00F016C1">
            <w:pPr>
              <w:rPr>
                <w:rFonts w:ascii="Century Gothic" w:hAnsi="Century Gothic"/>
                <w:sz w:val="20"/>
              </w:rPr>
            </w:pPr>
            <w:r w:rsidRPr="005350E0">
              <w:rPr>
                <w:rFonts w:ascii="Century Gothic" w:hAnsi="Century Gothic"/>
                <w:sz w:val="20"/>
              </w:rPr>
              <w:t>Amended</w:t>
            </w:r>
          </w:p>
        </w:tc>
        <w:tc>
          <w:tcPr>
            <w:tcW w:w="1604" w:type="dxa"/>
          </w:tcPr>
          <w:p w14:paraId="4CB2E81B" w14:textId="77777777" w:rsidR="00BE5D75" w:rsidRPr="005350E0" w:rsidRDefault="00BE5D75" w:rsidP="00F016C1">
            <w:pPr>
              <w:rPr>
                <w:rFonts w:ascii="Century Gothic" w:hAnsi="Century Gothic"/>
                <w:sz w:val="20"/>
              </w:rPr>
            </w:pPr>
            <w:r w:rsidRPr="005350E0">
              <w:rPr>
                <w:rFonts w:ascii="Century Gothic" w:hAnsi="Century Gothic"/>
                <w:sz w:val="20"/>
              </w:rPr>
              <w:t>05/12/2011</w:t>
            </w:r>
          </w:p>
        </w:tc>
        <w:tc>
          <w:tcPr>
            <w:tcW w:w="1604" w:type="dxa"/>
          </w:tcPr>
          <w:p w14:paraId="067F2CE7" w14:textId="77777777" w:rsidR="00BE5D75" w:rsidRPr="005350E0" w:rsidRDefault="00BE5D75" w:rsidP="00F016C1">
            <w:pPr>
              <w:rPr>
                <w:rFonts w:ascii="Century Gothic" w:hAnsi="Century Gothic"/>
                <w:sz w:val="20"/>
              </w:rPr>
            </w:pPr>
          </w:p>
        </w:tc>
      </w:tr>
      <w:tr w:rsidR="00BE5D75" w:rsidRPr="005350E0" w14:paraId="579F8FD8" w14:textId="77777777" w:rsidTr="00F016C1">
        <w:tc>
          <w:tcPr>
            <w:tcW w:w="1550" w:type="dxa"/>
          </w:tcPr>
          <w:p w14:paraId="527CCF4D" w14:textId="77777777" w:rsidR="00BE5D75" w:rsidRPr="005350E0" w:rsidRDefault="00BE5D75" w:rsidP="00F016C1">
            <w:pPr>
              <w:rPr>
                <w:rFonts w:ascii="Century Gothic" w:hAnsi="Century Gothic"/>
                <w:sz w:val="20"/>
              </w:rPr>
            </w:pPr>
            <w:r w:rsidRPr="005350E0">
              <w:rPr>
                <w:rFonts w:ascii="Century Gothic" w:hAnsi="Century Gothic"/>
                <w:sz w:val="20"/>
              </w:rPr>
              <w:t>Revision 3</w:t>
            </w:r>
          </w:p>
        </w:tc>
        <w:tc>
          <w:tcPr>
            <w:tcW w:w="1603" w:type="dxa"/>
          </w:tcPr>
          <w:p w14:paraId="1929ADD1" w14:textId="77777777" w:rsidR="00BE5D75" w:rsidRPr="005350E0" w:rsidRDefault="00BE5D75" w:rsidP="00F016C1">
            <w:pPr>
              <w:rPr>
                <w:rFonts w:ascii="Century Gothic" w:hAnsi="Century Gothic"/>
                <w:sz w:val="20"/>
              </w:rPr>
            </w:pPr>
            <w:r w:rsidRPr="005350E0">
              <w:rPr>
                <w:rFonts w:ascii="Century Gothic" w:hAnsi="Century Gothic"/>
                <w:sz w:val="20"/>
              </w:rPr>
              <w:t>Draft</w:t>
            </w:r>
          </w:p>
        </w:tc>
        <w:tc>
          <w:tcPr>
            <w:tcW w:w="1850" w:type="dxa"/>
          </w:tcPr>
          <w:p w14:paraId="6EFDF387"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1F74829F" w14:textId="77777777" w:rsidR="00BE5D75" w:rsidRPr="005350E0" w:rsidRDefault="00BE5D75" w:rsidP="00F016C1">
            <w:pPr>
              <w:rPr>
                <w:rFonts w:ascii="Century Gothic" w:hAnsi="Century Gothic"/>
                <w:sz w:val="20"/>
              </w:rPr>
            </w:pPr>
            <w:r w:rsidRPr="005350E0">
              <w:rPr>
                <w:rFonts w:ascii="Century Gothic" w:hAnsi="Century Gothic"/>
                <w:sz w:val="20"/>
              </w:rPr>
              <w:t>Amended</w:t>
            </w:r>
          </w:p>
        </w:tc>
        <w:tc>
          <w:tcPr>
            <w:tcW w:w="1604" w:type="dxa"/>
          </w:tcPr>
          <w:p w14:paraId="53C3DBE9" w14:textId="77777777" w:rsidR="00BE5D75" w:rsidRPr="005350E0" w:rsidRDefault="00BE5D75" w:rsidP="00F016C1">
            <w:pPr>
              <w:rPr>
                <w:rFonts w:ascii="Century Gothic" w:hAnsi="Century Gothic"/>
                <w:sz w:val="20"/>
              </w:rPr>
            </w:pPr>
            <w:r w:rsidRPr="005350E0">
              <w:rPr>
                <w:rFonts w:ascii="Century Gothic" w:hAnsi="Century Gothic"/>
                <w:sz w:val="20"/>
              </w:rPr>
              <w:t>14/12/2011</w:t>
            </w:r>
          </w:p>
        </w:tc>
        <w:tc>
          <w:tcPr>
            <w:tcW w:w="1604" w:type="dxa"/>
          </w:tcPr>
          <w:p w14:paraId="1BD864CB" w14:textId="77777777" w:rsidR="00BE5D75" w:rsidRPr="005350E0" w:rsidRDefault="00BE5D75" w:rsidP="00F016C1">
            <w:pPr>
              <w:rPr>
                <w:rFonts w:ascii="Century Gothic" w:hAnsi="Century Gothic"/>
                <w:sz w:val="20"/>
              </w:rPr>
            </w:pPr>
          </w:p>
        </w:tc>
      </w:tr>
      <w:tr w:rsidR="00BE5D75" w:rsidRPr="005350E0" w14:paraId="040FE11E" w14:textId="77777777" w:rsidTr="00F016C1">
        <w:tc>
          <w:tcPr>
            <w:tcW w:w="1550" w:type="dxa"/>
          </w:tcPr>
          <w:p w14:paraId="1F5E31FB" w14:textId="77777777" w:rsidR="00BE5D75" w:rsidRPr="005350E0" w:rsidRDefault="00BE5D75" w:rsidP="00F016C1">
            <w:pPr>
              <w:rPr>
                <w:rFonts w:ascii="Century Gothic" w:hAnsi="Century Gothic"/>
                <w:sz w:val="20"/>
              </w:rPr>
            </w:pPr>
            <w:r w:rsidRPr="005350E0">
              <w:rPr>
                <w:rFonts w:ascii="Century Gothic" w:hAnsi="Century Gothic"/>
                <w:sz w:val="20"/>
              </w:rPr>
              <w:t xml:space="preserve">Version 3 </w:t>
            </w:r>
          </w:p>
        </w:tc>
        <w:tc>
          <w:tcPr>
            <w:tcW w:w="1603" w:type="dxa"/>
          </w:tcPr>
          <w:p w14:paraId="7BB01BDC" w14:textId="77777777" w:rsidR="00BE5D75" w:rsidRPr="005350E0" w:rsidRDefault="00BE5D75" w:rsidP="00F016C1">
            <w:pPr>
              <w:rPr>
                <w:rFonts w:ascii="Century Gothic" w:hAnsi="Century Gothic"/>
                <w:sz w:val="20"/>
              </w:rPr>
            </w:pPr>
            <w:r w:rsidRPr="005350E0">
              <w:rPr>
                <w:rFonts w:ascii="Century Gothic" w:hAnsi="Century Gothic"/>
                <w:sz w:val="20"/>
              </w:rPr>
              <w:t>Final</w:t>
            </w:r>
          </w:p>
        </w:tc>
        <w:tc>
          <w:tcPr>
            <w:tcW w:w="1850" w:type="dxa"/>
          </w:tcPr>
          <w:p w14:paraId="2E29B12C"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107EAE58" w14:textId="77777777" w:rsidR="00BE5D75" w:rsidRPr="005350E0" w:rsidRDefault="00BE5D75" w:rsidP="00F016C1">
            <w:pPr>
              <w:rPr>
                <w:rFonts w:ascii="Century Gothic" w:hAnsi="Century Gothic"/>
                <w:sz w:val="20"/>
              </w:rPr>
            </w:pPr>
            <w:r w:rsidRPr="005350E0">
              <w:rPr>
                <w:rFonts w:ascii="Century Gothic" w:hAnsi="Century Gothic"/>
                <w:sz w:val="20"/>
              </w:rPr>
              <w:t>Board</w:t>
            </w:r>
          </w:p>
        </w:tc>
        <w:tc>
          <w:tcPr>
            <w:tcW w:w="1604" w:type="dxa"/>
          </w:tcPr>
          <w:p w14:paraId="66F312C6" w14:textId="77777777" w:rsidR="00BE5D75" w:rsidRPr="005350E0" w:rsidRDefault="00BE5D75" w:rsidP="00F016C1">
            <w:pPr>
              <w:rPr>
                <w:rFonts w:ascii="Century Gothic" w:hAnsi="Century Gothic"/>
                <w:sz w:val="20"/>
              </w:rPr>
            </w:pPr>
            <w:r w:rsidRPr="005350E0">
              <w:rPr>
                <w:rFonts w:ascii="Century Gothic" w:hAnsi="Century Gothic"/>
                <w:sz w:val="20"/>
              </w:rPr>
              <w:t>15/12/2011</w:t>
            </w:r>
          </w:p>
        </w:tc>
        <w:tc>
          <w:tcPr>
            <w:tcW w:w="1604" w:type="dxa"/>
          </w:tcPr>
          <w:p w14:paraId="16242799" w14:textId="77777777" w:rsidR="00BE5D75" w:rsidRPr="005350E0" w:rsidRDefault="00BE5D75" w:rsidP="00F016C1">
            <w:pPr>
              <w:rPr>
                <w:rFonts w:ascii="Century Gothic" w:hAnsi="Century Gothic"/>
                <w:sz w:val="20"/>
              </w:rPr>
            </w:pPr>
            <w:r w:rsidRPr="005350E0">
              <w:rPr>
                <w:rFonts w:ascii="Century Gothic" w:hAnsi="Century Gothic"/>
                <w:sz w:val="20"/>
              </w:rPr>
              <w:t>15/12/2011</w:t>
            </w:r>
          </w:p>
        </w:tc>
      </w:tr>
      <w:tr w:rsidR="00BE5D75" w:rsidRPr="005350E0" w14:paraId="6F2B09C4" w14:textId="77777777" w:rsidTr="00F016C1">
        <w:tc>
          <w:tcPr>
            <w:tcW w:w="1550" w:type="dxa"/>
          </w:tcPr>
          <w:p w14:paraId="703BE8C7" w14:textId="77777777" w:rsidR="00BE5D75" w:rsidRPr="005350E0" w:rsidRDefault="00BE5D75" w:rsidP="00F016C1">
            <w:pPr>
              <w:rPr>
                <w:rFonts w:ascii="Century Gothic" w:hAnsi="Century Gothic"/>
                <w:sz w:val="20"/>
              </w:rPr>
            </w:pPr>
            <w:r w:rsidRPr="005350E0">
              <w:rPr>
                <w:rFonts w:ascii="Century Gothic" w:hAnsi="Century Gothic"/>
                <w:sz w:val="20"/>
              </w:rPr>
              <w:t xml:space="preserve">Version 3.1 </w:t>
            </w:r>
          </w:p>
        </w:tc>
        <w:tc>
          <w:tcPr>
            <w:tcW w:w="1603" w:type="dxa"/>
          </w:tcPr>
          <w:p w14:paraId="455E12ED" w14:textId="77777777" w:rsidR="00BE5D75" w:rsidRPr="005350E0" w:rsidRDefault="00BE5D75" w:rsidP="00F016C1">
            <w:pPr>
              <w:rPr>
                <w:rFonts w:ascii="Century Gothic" w:hAnsi="Century Gothic"/>
                <w:sz w:val="20"/>
              </w:rPr>
            </w:pPr>
            <w:r w:rsidRPr="005350E0">
              <w:rPr>
                <w:rFonts w:ascii="Century Gothic" w:hAnsi="Century Gothic"/>
                <w:sz w:val="20"/>
              </w:rPr>
              <w:t>2012</w:t>
            </w:r>
          </w:p>
        </w:tc>
        <w:tc>
          <w:tcPr>
            <w:tcW w:w="1850" w:type="dxa"/>
          </w:tcPr>
          <w:p w14:paraId="4508F905"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04461661" w14:textId="77777777" w:rsidR="00BE5D75" w:rsidRPr="005350E0" w:rsidRDefault="00BE5D75" w:rsidP="00F016C1">
            <w:pPr>
              <w:rPr>
                <w:rFonts w:ascii="Century Gothic" w:hAnsi="Century Gothic"/>
                <w:sz w:val="20"/>
              </w:rPr>
            </w:pPr>
            <w:r w:rsidRPr="005350E0">
              <w:rPr>
                <w:rFonts w:ascii="Century Gothic" w:hAnsi="Century Gothic"/>
                <w:sz w:val="20"/>
              </w:rPr>
              <w:t>Dates Amended</w:t>
            </w:r>
          </w:p>
        </w:tc>
        <w:tc>
          <w:tcPr>
            <w:tcW w:w="1604" w:type="dxa"/>
          </w:tcPr>
          <w:p w14:paraId="0FD52763" w14:textId="77777777" w:rsidR="00BE5D75" w:rsidRPr="005350E0" w:rsidRDefault="00BE5D75" w:rsidP="00F016C1">
            <w:pPr>
              <w:rPr>
                <w:rFonts w:ascii="Century Gothic" w:hAnsi="Century Gothic"/>
                <w:sz w:val="20"/>
              </w:rPr>
            </w:pPr>
            <w:r w:rsidRPr="005350E0">
              <w:rPr>
                <w:rFonts w:ascii="Century Gothic" w:hAnsi="Century Gothic"/>
                <w:sz w:val="20"/>
              </w:rPr>
              <w:t>2/10/2012</w:t>
            </w:r>
          </w:p>
        </w:tc>
        <w:tc>
          <w:tcPr>
            <w:tcW w:w="1604" w:type="dxa"/>
          </w:tcPr>
          <w:p w14:paraId="7F54B184" w14:textId="77777777" w:rsidR="00BE5D75" w:rsidRPr="005350E0" w:rsidRDefault="00BE5D75" w:rsidP="00F016C1">
            <w:pPr>
              <w:rPr>
                <w:rFonts w:ascii="Century Gothic" w:hAnsi="Century Gothic"/>
                <w:sz w:val="20"/>
              </w:rPr>
            </w:pPr>
          </w:p>
        </w:tc>
      </w:tr>
      <w:tr w:rsidR="00BE5D75" w:rsidRPr="005350E0" w14:paraId="60730254" w14:textId="77777777" w:rsidTr="00F016C1">
        <w:tc>
          <w:tcPr>
            <w:tcW w:w="1550" w:type="dxa"/>
          </w:tcPr>
          <w:p w14:paraId="612284EF" w14:textId="77777777" w:rsidR="00BE5D75" w:rsidRPr="005350E0" w:rsidRDefault="00BE5D75" w:rsidP="00F016C1">
            <w:pPr>
              <w:rPr>
                <w:rFonts w:ascii="Century Gothic" w:hAnsi="Century Gothic"/>
                <w:sz w:val="20"/>
              </w:rPr>
            </w:pPr>
            <w:r w:rsidRPr="005350E0">
              <w:rPr>
                <w:rFonts w:ascii="Century Gothic" w:hAnsi="Century Gothic"/>
                <w:sz w:val="20"/>
              </w:rPr>
              <w:t xml:space="preserve">Version 3.2 </w:t>
            </w:r>
          </w:p>
        </w:tc>
        <w:tc>
          <w:tcPr>
            <w:tcW w:w="1603" w:type="dxa"/>
          </w:tcPr>
          <w:p w14:paraId="0452B1D9" w14:textId="77777777" w:rsidR="00BE5D75" w:rsidRPr="005350E0" w:rsidRDefault="00BE5D75" w:rsidP="00F016C1">
            <w:pPr>
              <w:rPr>
                <w:rFonts w:ascii="Century Gothic" w:hAnsi="Century Gothic"/>
                <w:sz w:val="20"/>
              </w:rPr>
            </w:pPr>
            <w:r w:rsidRPr="005350E0">
              <w:rPr>
                <w:rFonts w:ascii="Century Gothic" w:hAnsi="Century Gothic"/>
                <w:sz w:val="20"/>
              </w:rPr>
              <w:t>2013</w:t>
            </w:r>
          </w:p>
        </w:tc>
        <w:tc>
          <w:tcPr>
            <w:tcW w:w="1850" w:type="dxa"/>
          </w:tcPr>
          <w:p w14:paraId="737D9052"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3316865C" w14:textId="77777777" w:rsidR="00BE5D75" w:rsidRPr="005350E0" w:rsidRDefault="00BE5D75" w:rsidP="00F016C1">
            <w:pPr>
              <w:rPr>
                <w:rFonts w:ascii="Century Gothic" w:hAnsi="Century Gothic"/>
                <w:sz w:val="20"/>
              </w:rPr>
            </w:pPr>
            <w:r w:rsidRPr="005350E0">
              <w:rPr>
                <w:rFonts w:ascii="Century Gothic" w:hAnsi="Century Gothic"/>
                <w:sz w:val="20"/>
              </w:rPr>
              <w:t>Dates Amended</w:t>
            </w:r>
          </w:p>
        </w:tc>
        <w:tc>
          <w:tcPr>
            <w:tcW w:w="1604" w:type="dxa"/>
          </w:tcPr>
          <w:p w14:paraId="022D58E8" w14:textId="77777777" w:rsidR="00BE5D75" w:rsidRPr="005350E0" w:rsidRDefault="00BE5D75" w:rsidP="00F016C1">
            <w:pPr>
              <w:rPr>
                <w:rFonts w:ascii="Century Gothic" w:hAnsi="Century Gothic"/>
                <w:sz w:val="20"/>
              </w:rPr>
            </w:pPr>
            <w:r w:rsidRPr="005350E0">
              <w:rPr>
                <w:rFonts w:ascii="Century Gothic" w:hAnsi="Century Gothic"/>
                <w:sz w:val="20"/>
              </w:rPr>
              <w:t>11/10/2013</w:t>
            </w:r>
          </w:p>
        </w:tc>
        <w:tc>
          <w:tcPr>
            <w:tcW w:w="1604" w:type="dxa"/>
          </w:tcPr>
          <w:p w14:paraId="20B87BD3" w14:textId="77777777" w:rsidR="00BE5D75" w:rsidRPr="005350E0" w:rsidRDefault="00BE5D75" w:rsidP="00F016C1">
            <w:pPr>
              <w:rPr>
                <w:rFonts w:ascii="Century Gothic" w:hAnsi="Century Gothic"/>
                <w:sz w:val="20"/>
              </w:rPr>
            </w:pPr>
          </w:p>
        </w:tc>
      </w:tr>
      <w:tr w:rsidR="00BE5D75" w:rsidRPr="005350E0" w14:paraId="41A28615" w14:textId="77777777" w:rsidTr="00F016C1">
        <w:tc>
          <w:tcPr>
            <w:tcW w:w="1550" w:type="dxa"/>
          </w:tcPr>
          <w:p w14:paraId="372D3598" w14:textId="77777777" w:rsidR="00BE5D75" w:rsidRPr="005350E0" w:rsidRDefault="00BE5D75" w:rsidP="00F016C1">
            <w:pPr>
              <w:rPr>
                <w:rFonts w:ascii="Century Gothic" w:hAnsi="Century Gothic"/>
                <w:sz w:val="20"/>
              </w:rPr>
            </w:pPr>
            <w:r w:rsidRPr="005350E0">
              <w:rPr>
                <w:rFonts w:ascii="Century Gothic" w:hAnsi="Century Gothic"/>
                <w:sz w:val="20"/>
              </w:rPr>
              <w:t>Version 3.3</w:t>
            </w:r>
          </w:p>
        </w:tc>
        <w:tc>
          <w:tcPr>
            <w:tcW w:w="1603" w:type="dxa"/>
          </w:tcPr>
          <w:p w14:paraId="5C6DE355" w14:textId="77777777" w:rsidR="00BE5D75" w:rsidRPr="005350E0" w:rsidRDefault="00BE5D75" w:rsidP="00F016C1">
            <w:pPr>
              <w:rPr>
                <w:rFonts w:ascii="Century Gothic" w:hAnsi="Century Gothic"/>
                <w:sz w:val="20"/>
              </w:rPr>
            </w:pPr>
            <w:r w:rsidRPr="005350E0">
              <w:rPr>
                <w:rFonts w:ascii="Century Gothic" w:hAnsi="Century Gothic"/>
                <w:sz w:val="20"/>
              </w:rPr>
              <w:t>2014</w:t>
            </w:r>
          </w:p>
        </w:tc>
        <w:tc>
          <w:tcPr>
            <w:tcW w:w="1850" w:type="dxa"/>
          </w:tcPr>
          <w:p w14:paraId="7EB708EB"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4EDE25CB" w14:textId="77777777" w:rsidR="00BE5D75" w:rsidRPr="005350E0" w:rsidRDefault="00BE5D75" w:rsidP="00F016C1">
            <w:pPr>
              <w:rPr>
                <w:rFonts w:ascii="Century Gothic" w:hAnsi="Century Gothic"/>
                <w:sz w:val="20"/>
              </w:rPr>
            </w:pPr>
            <w:r w:rsidRPr="005350E0">
              <w:rPr>
                <w:rFonts w:ascii="Century Gothic" w:hAnsi="Century Gothic"/>
                <w:sz w:val="20"/>
              </w:rPr>
              <w:t xml:space="preserve">Dates Amended </w:t>
            </w:r>
          </w:p>
        </w:tc>
        <w:tc>
          <w:tcPr>
            <w:tcW w:w="1604" w:type="dxa"/>
          </w:tcPr>
          <w:p w14:paraId="3B5CB17E" w14:textId="77777777" w:rsidR="00BE5D75" w:rsidRPr="005350E0" w:rsidRDefault="00BE5D75" w:rsidP="00F016C1">
            <w:pPr>
              <w:rPr>
                <w:rFonts w:ascii="Century Gothic" w:hAnsi="Century Gothic"/>
                <w:sz w:val="20"/>
              </w:rPr>
            </w:pPr>
            <w:r w:rsidRPr="005350E0">
              <w:rPr>
                <w:rFonts w:ascii="Century Gothic" w:hAnsi="Century Gothic"/>
                <w:sz w:val="20"/>
              </w:rPr>
              <w:t>10/10/2014</w:t>
            </w:r>
          </w:p>
        </w:tc>
        <w:tc>
          <w:tcPr>
            <w:tcW w:w="1604" w:type="dxa"/>
          </w:tcPr>
          <w:p w14:paraId="6E11F2F5" w14:textId="77777777" w:rsidR="00BE5D75" w:rsidRPr="005350E0" w:rsidRDefault="00BE5D75" w:rsidP="00F016C1">
            <w:pPr>
              <w:rPr>
                <w:rFonts w:ascii="Century Gothic" w:hAnsi="Century Gothic"/>
                <w:sz w:val="20"/>
              </w:rPr>
            </w:pPr>
            <w:r w:rsidRPr="005350E0">
              <w:rPr>
                <w:rFonts w:ascii="Century Gothic" w:hAnsi="Century Gothic"/>
                <w:sz w:val="20"/>
              </w:rPr>
              <w:t>16/10/2014</w:t>
            </w:r>
          </w:p>
        </w:tc>
      </w:tr>
      <w:tr w:rsidR="00BE5D75" w:rsidRPr="005350E0" w14:paraId="5A7112BF" w14:textId="77777777" w:rsidTr="00F016C1">
        <w:tc>
          <w:tcPr>
            <w:tcW w:w="1550" w:type="dxa"/>
          </w:tcPr>
          <w:p w14:paraId="12FEAED2" w14:textId="77777777" w:rsidR="00BE5D75" w:rsidRPr="005350E0" w:rsidRDefault="00BE5D75" w:rsidP="00F016C1">
            <w:pPr>
              <w:rPr>
                <w:rFonts w:ascii="Century Gothic" w:hAnsi="Century Gothic"/>
                <w:sz w:val="20"/>
              </w:rPr>
            </w:pPr>
            <w:r w:rsidRPr="005350E0">
              <w:rPr>
                <w:rFonts w:ascii="Century Gothic" w:hAnsi="Century Gothic"/>
                <w:sz w:val="20"/>
              </w:rPr>
              <w:t>Version 3.4</w:t>
            </w:r>
          </w:p>
        </w:tc>
        <w:tc>
          <w:tcPr>
            <w:tcW w:w="1603" w:type="dxa"/>
          </w:tcPr>
          <w:p w14:paraId="4F8563F0" w14:textId="77777777" w:rsidR="00BE5D75" w:rsidRPr="005350E0" w:rsidRDefault="00BE5D75" w:rsidP="00F016C1">
            <w:pPr>
              <w:rPr>
                <w:rFonts w:ascii="Century Gothic" w:hAnsi="Century Gothic"/>
                <w:sz w:val="20"/>
              </w:rPr>
            </w:pPr>
            <w:r w:rsidRPr="005350E0">
              <w:rPr>
                <w:rFonts w:ascii="Century Gothic" w:hAnsi="Century Gothic"/>
                <w:sz w:val="20"/>
              </w:rPr>
              <w:t>2015</w:t>
            </w:r>
          </w:p>
        </w:tc>
        <w:tc>
          <w:tcPr>
            <w:tcW w:w="1850" w:type="dxa"/>
          </w:tcPr>
          <w:p w14:paraId="4B57CA20"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01F20299" w14:textId="77777777" w:rsidR="00BE5D75" w:rsidRPr="005350E0" w:rsidRDefault="00BE5D75" w:rsidP="00F016C1">
            <w:pPr>
              <w:rPr>
                <w:rFonts w:ascii="Century Gothic" w:hAnsi="Century Gothic"/>
                <w:sz w:val="20"/>
              </w:rPr>
            </w:pPr>
            <w:r w:rsidRPr="005350E0">
              <w:rPr>
                <w:rFonts w:ascii="Century Gothic" w:hAnsi="Century Gothic"/>
                <w:sz w:val="20"/>
              </w:rPr>
              <w:t xml:space="preserve">Dates Amended </w:t>
            </w:r>
          </w:p>
        </w:tc>
        <w:tc>
          <w:tcPr>
            <w:tcW w:w="1604" w:type="dxa"/>
          </w:tcPr>
          <w:p w14:paraId="3C5A5A4F" w14:textId="77777777" w:rsidR="00BE5D75" w:rsidRPr="005350E0" w:rsidRDefault="00BE5D75" w:rsidP="00F016C1">
            <w:pPr>
              <w:rPr>
                <w:rFonts w:ascii="Century Gothic" w:hAnsi="Century Gothic"/>
                <w:sz w:val="20"/>
              </w:rPr>
            </w:pPr>
            <w:r w:rsidRPr="005350E0">
              <w:rPr>
                <w:rFonts w:ascii="Century Gothic" w:hAnsi="Century Gothic"/>
                <w:sz w:val="20"/>
              </w:rPr>
              <w:t>28/10/2015</w:t>
            </w:r>
          </w:p>
        </w:tc>
        <w:tc>
          <w:tcPr>
            <w:tcW w:w="1604" w:type="dxa"/>
          </w:tcPr>
          <w:p w14:paraId="7147616A" w14:textId="77777777" w:rsidR="00BE5D75" w:rsidRPr="005350E0" w:rsidRDefault="00BE5D75" w:rsidP="00F016C1">
            <w:pPr>
              <w:rPr>
                <w:rFonts w:ascii="Century Gothic" w:hAnsi="Century Gothic"/>
                <w:sz w:val="20"/>
              </w:rPr>
            </w:pPr>
            <w:r w:rsidRPr="005350E0">
              <w:rPr>
                <w:rFonts w:ascii="Century Gothic" w:hAnsi="Century Gothic"/>
                <w:sz w:val="20"/>
              </w:rPr>
              <w:t>31/10/2015</w:t>
            </w:r>
          </w:p>
        </w:tc>
      </w:tr>
      <w:tr w:rsidR="00BE5D75" w:rsidRPr="005350E0" w14:paraId="6B9295F2" w14:textId="77777777" w:rsidTr="00F016C1">
        <w:tc>
          <w:tcPr>
            <w:tcW w:w="1550" w:type="dxa"/>
          </w:tcPr>
          <w:p w14:paraId="3EE91150" w14:textId="77777777" w:rsidR="00BE5D75" w:rsidRPr="005350E0" w:rsidRDefault="00BE5D75" w:rsidP="00F016C1">
            <w:pPr>
              <w:rPr>
                <w:rFonts w:ascii="Century Gothic" w:hAnsi="Century Gothic"/>
                <w:sz w:val="20"/>
              </w:rPr>
            </w:pPr>
            <w:r w:rsidRPr="005350E0">
              <w:rPr>
                <w:rFonts w:ascii="Century Gothic" w:hAnsi="Century Gothic"/>
                <w:sz w:val="20"/>
              </w:rPr>
              <w:t>Version 3.5</w:t>
            </w:r>
          </w:p>
        </w:tc>
        <w:tc>
          <w:tcPr>
            <w:tcW w:w="1603" w:type="dxa"/>
          </w:tcPr>
          <w:p w14:paraId="0E4A016F" w14:textId="77777777" w:rsidR="00BE5D75" w:rsidRPr="005350E0" w:rsidRDefault="00BE5D75" w:rsidP="00F016C1">
            <w:pPr>
              <w:rPr>
                <w:rFonts w:ascii="Century Gothic" w:hAnsi="Century Gothic"/>
                <w:sz w:val="20"/>
              </w:rPr>
            </w:pPr>
            <w:r w:rsidRPr="005350E0">
              <w:rPr>
                <w:rFonts w:ascii="Century Gothic" w:hAnsi="Century Gothic"/>
                <w:sz w:val="20"/>
              </w:rPr>
              <w:t>2016</w:t>
            </w:r>
          </w:p>
        </w:tc>
        <w:tc>
          <w:tcPr>
            <w:tcW w:w="1850" w:type="dxa"/>
          </w:tcPr>
          <w:p w14:paraId="4825AADB"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681881DA" w14:textId="77777777" w:rsidR="00BE5D75" w:rsidRPr="005350E0" w:rsidRDefault="00BE5D75" w:rsidP="00F016C1">
            <w:pPr>
              <w:rPr>
                <w:rFonts w:ascii="Century Gothic" w:hAnsi="Century Gothic"/>
                <w:sz w:val="20"/>
              </w:rPr>
            </w:pPr>
            <w:r w:rsidRPr="005350E0">
              <w:rPr>
                <w:rFonts w:ascii="Century Gothic" w:hAnsi="Century Gothic"/>
                <w:sz w:val="20"/>
              </w:rPr>
              <w:t xml:space="preserve">Dates Amended </w:t>
            </w:r>
          </w:p>
        </w:tc>
        <w:tc>
          <w:tcPr>
            <w:tcW w:w="1604" w:type="dxa"/>
          </w:tcPr>
          <w:p w14:paraId="0F3A706D" w14:textId="77777777" w:rsidR="00BE5D75" w:rsidRPr="005350E0" w:rsidRDefault="00BE5D75" w:rsidP="00F016C1">
            <w:pPr>
              <w:rPr>
                <w:rFonts w:ascii="Century Gothic" w:hAnsi="Century Gothic"/>
                <w:sz w:val="20"/>
              </w:rPr>
            </w:pPr>
            <w:r w:rsidRPr="005350E0">
              <w:rPr>
                <w:rFonts w:ascii="Century Gothic" w:hAnsi="Century Gothic"/>
                <w:sz w:val="20"/>
              </w:rPr>
              <w:t>19/10/2016</w:t>
            </w:r>
          </w:p>
        </w:tc>
        <w:tc>
          <w:tcPr>
            <w:tcW w:w="1604" w:type="dxa"/>
          </w:tcPr>
          <w:p w14:paraId="4FF7AC1C" w14:textId="77777777" w:rsidR="00BE5D75" w:rsidRPr="005350E0" w:rsidRDefault="00BE5D75" w:rsidP="00F016C1">
            <w:pPr>
              <w:rPr>
                <w:rFonts w:ascii="Century Gothic" w:hAnsi="Century Gothic"/>
                <w:sz w:val="20"/>
              </w:rPr>
            </w:pPr>
            <w:r w:rsidRPr="005350E0">
              <w:rPr>
                <w:rFonts w:ascii="Century Gothic" w:hAnsi="Century Gothic"/>
                <w:sz w:val="20"/>
              </w:rPr>
              <w:t>21/10/2016</w:t>
            </w:r>
          </w:p>
        </w:tc>
      </w:tr>
      <w:tr w:rsidR="00BE5D75" w:rsidRPr="005350E0" w14:paraId="7172D4B8" w14:textId="77777777" w:rsidTr="00F016C1">
        <w:tc>
          <w:tcPr>
            <w:tcW w:w="1550" w:type="dxa"/>
          </w:tcPr>
          <w:p w14:paraId="718F54B4" w14:textId="77777777" w:rsidR="00BE5D75" w:rsidRPr="005350E0" w:rsidRDefault="00BE5D75" w:rsidP="00F016C1">
            <w:pPr>
              <w:rPr>
                <w:rFonts w:ascii="Century Gothic" w:hAnsi="Century Gothic"/>
                <w:sz w:val="20"/>
              </w:rPr>
            </w:pPr>
            <w:r w:rsidRPr="005350E0">
              <w:rPr>
                <w:rFonts w:ascii="Century Gothic" w:hAnsi="Century Gothic"/>
                <w:sz w:val="20"/>
              </w:rPr>
              <w:t>Version 3.6</w:t>
            </w:r>
          </w:p>
        </w:tc>
        <w:tc>
          <w:tcPr>
            <w:tcW w:w="1603" w:type="dxa"/>
          </w:tcPr>
          <w:p w14:paraId="22B17DE5" w14:textId="77777777" w:rsidR="00BE5D75" w:rsidRPr="005350E0" w:rsidRDefault="00BE5D75" w:rsidP="00F016C1">
            <w:pPr>
              <w:rPr>
                <w:rFonts w:ascii="Century Gothic" w:hAnsi="Century Gothic"/>
                <w:sz w:val="20"/>
              </w:rPr>
            </w:pPr>
            <w:r w:rsidRPr="005350E0">
              <w:rPr>
                <w:rFonts w:ascii="Century Gothic" w:hAnsi="Century Gothic"/>
                <w:sz w:val="20"/>
              </w:rPr>
              <w:t>2017</w:t>
            </w:r>
          </w:p>
        </w:tc>
        <w:tc>
          <w:tcPr>
            <w:tcW w:w="1850" w:type="dxa"/>
          </w:tcPr>
          <w:p w14:paraId="0E378174"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026DE8A8" w14:textId="77777777" w:rsidR="00BE5D75" w:rsidRPr="005350E0" w:rsidRDefault="00BE5D75" w:rsidP="00F016C1">
            <w:pPr>
              <w:rPr>
                <w:rFonts w:ascii="Century Gothic" w:hAnsi="Century Gothic"/>
                <w:sz w:val="20"/>
              </w:rPr>
            </w:pPr>
            <w:r w:rsidRPr="005350E0">
              <w:rPr>
                <w:rFonts w:ascii="Century Gothic" w:hAnsi="Century Gothic"/>
                <w:sz w:val="20"/>
              </w:rPr>
              <w:t xml:space="preserve">Dates Amended </w:t>
            </w:r>
          </w:p>
        </w:tc>
        <w:tc>
          <w:tcPr>
            <w:tcW w:w="1604" w:type="dxa"/>
          </w:tcPr>
          <w:p w14:paraId="4D831A45" w14:textId="77777777" w:rsidR="00BE5D75" w:rsidRPr="005350E0" w:rsidRDefault="00BE5D75" w:rsidP="00F016C1">
            <w:pPr>
              <w:rPr>
                <w:rFonts w:ascii="Century Gothic" w:hAnsi="Century Gothic"/>
                <w:sz w:val="20"/>
              </w:rPr>
            </w:pPr>
            <w:r w:rsidRPr="005350E0">
              <w:rPr>
                <w:rFonts w:ascii="Century Gothic" w:hAnsi="Century Gothic"/>
                <w:sz w:val="20"/>
              </w:rPr>
              <w:t>23/10/2017</w:t>
            </w:r>
          </w:p>
        </w:tc>
        <w:tc>
          <w:tcPr>
            <w:tcW w:w="1604" w:type="dxa"/>
          </w:tcPr>
          <w:p w14:paraId="3993AD79" w14:textId="77777777" w:rsidR="00BE5D75" w:rsidRPr="005350E0" w:rsidRDefault="00BE5D75" w:rsidP="00F016C1">
            <w:pPr>
              <w:rPr>
                <w:rFonts w:ascii="Century Gothic" w:hAnsi="Century Gothic"/>
                <w:sz w:val="20"/>
              </w:rPr>
            </w:pPr>
            <w:r w:rsidRPr="005350E0">
              <w:rPr>
                <w:rFonts w:ascii="Century Gothic" w:hAnsi="Century Gothic"/>
                <w:sz w:val="20"/>
              </w:rPr>
              <w:t>23/10/2017</w:t>
            </w:r>
          </w:p>
        </w:tc>
      </w:tr>
      <w:tr w:rsidR="00BE5D75" w:rsidRPr="005350E0" w14:paraId="65D1086D" w14:textId="77777777" w:rsidTr="00F016C1">
        <w:tc>
          <w:tcPr>
            <w:tcW w:w="1550" w:type="dxa"/>
          </w:tcPr>
          <w:p w14:paraId="5D5787E9" w14:textId="77777777" w:rsidR="00BE5D75" w:rsidRPr="005350E0" w:rsidRDefault="00BE5D75" w:rsidP="00F016C1">
            <w:pPr>
              <w:rPr>
                <w:rFonts w:ascii="Century Gothic" w:hAnsi="Century Gothic"/>
                <w:sz w:val="20"/>
              </w:rPr>
            </w:pPr>
            <w:r w:rsidRPr="005350E0">
              <w:rPr>
                <w:rFonts w:ascii="Century Gothic" w:hAnsi="Century Gothic"/>
                <w:sz w:val="20"/>
              </w:rPr>
              <w:t>Version 3.6</w:t>
            </w:r>
          </w:p>
        </w:tc>
        <w:tc>
          <w:tcPr>
            <w:tcW w:w="1603" w:type="dxa"/>
          </w:tcPr>
          <w:p w14:paraId="0205D33C" w14:textId="77777777" w:rsidR="00BE5D75" w:rsidRPr="005350E0" w:rsidRDefault="00BE5D75" w:rsidP="00F016C1">
            <w:pPr>
              <w:rPr>
                <w:rFonts w:ascii="Century Gothic" w:hAnsi="Century Gothic"/>
                <w:sz w:val="20"/>
              </w:rPr>
            </w:pPr>
            <w:r w:rsidRPr="005350E0">
              <w:rPr>
                <w:rFonts w:ascii="Century Gothic" w:hAnsi="Century Gothic"/>
                <w:sz w:val="20"/>
              </w:rPr>
              <w:t>2018</w:t>
            </w:r>
          </w:p>
        </w:tc>
        <w:tc>
          <w:tcPr>
            <w:tcW w:w="1850" w:type="dxa"/>
          </w:tcPr>
          <w:p w14:paraId="34855341"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79D7AFC4" w14:textId="77777777" w:rsidR="00BE5D75" w:rsidRPr="005350E0" w:rsidRDefault="00BE5D75" w:rsidP="00F016C1">
            <w:pPr>
              <w:rPr>
                <w:rFonts w:ascii="Century Gothic" w:hAnsi="Century Gothic"/>
                <w:sz w:val="20"/>
              </w:rPr>
            </w:pPr>
            <w:r w:rsidRPr="005350E0">
              <w:rPr>
                <w:rFonts w:ascii="Century Gothic" w:hAnsi="Century Gothic"/>
                <w:sz w:val="20"/>
              </w:rPr>
              <w:t xml:space="preserve">Amended </w:t>
            </w:r>
          </w:p>
        </w:tc>
        <w:tc>
          <w:tcPr>
            <w:tcW w:w="1604" w:type="dxa"/>
          </w:tcPr>
          <w:p w14:paraId="627EEA29" w14:textId="77777777" w:rsidR="00BE5D75" w:rsidRPr="005350E0" w:rsidRDefault="00BE5D75" w:rsidP="00F016C1">
            <w:pPr>
              <w:rPr>
                <w:rFonts w:ascii="Century Gothic" w:hAnsi="Century Gothic"/>
                <w:sz w:val="20"/>
              </w:rPr>
            </w:pPr>
            <w:r w:rsidRPr="005350E0">
              <w:rPr>
                <w:rFonts w:ascii="Century Gothic" w:hAnsi="Century Gothic"/>
                <w:sz w:val="20"/>
              </w:rPr>
              <w:t>01/10/2018</w:t>
            </w:r>
          </w:p>
        </w:tc>
        <w:tc>
          <w:tcPr>
            <w:tcW w:w="1604" w:type="dxa"/>
          </w:tcPr>
          <w:p w14:paraId="39EA1FC1" w14:textId="77777777" w:rsidR="00BE5D75" w:rsidRPr="005350E0" w:rsidRDefault="00BE5D75" w:rsidP="00F016C1">
            <w:pPr>
              <w:rPr>
                <w:rFonts w:ascii="Century Gothic" w:hAnsi="Century Gothic"/>
                <w:sz w:val="20"/>
              </w:rPr>
            </w:pPr>
            <w:r w:rsidRPr="005350E0">
              <w:rPr>
                <w:rFonts w:ascii="Century Gothic" w:hAnsi="Century Gothic"/>
                <w:sz w:val="20"/>
              </w:rPr>
              <w:t>01/10/2018</w:t>
            </w:r>
          </w:p>
        </w:tc>
      </w:tr>
      <w:tr w:rsidR="00BE5D75" w:rsidRPr="005350E0" w14:paraId="366B7AF6" w14:textId="77777777" w:rsidTr="00F016C1">
        <w:tc>
          <w:tcPr>
            <w:tcW w:w="1550" w:type="dxa"/>
          </w:tcPr>
          <w:p w14:paraId="1F3D2B38" w14:textId="77777777" w:rsidR="00BE5D75" w:rsidRPr="005350E0" w:rsidRDefault="00BE5D75" w:rsidP="00F016C1">
            <w:pPr>
              <w:rPr>
                <w:rFonts w:ascii="Century Gothic" w:hAnsi="Century Gothic"/>
                <w:sz w:val="20"/>
              </w:rPr>
            </w:pPr>
            <w:r>
              <w:rPr>
                <w:rFonts w:ascii="Century Gothic" w:hAnsi="Century Gothic"/>
                <w:sz w:val="20"/>
              </w:rPr>
              <w:t>Version 3.7</w:t>
            </w:r>
          </w:p>
        </w:tc>
        <w:tc>
          <w:tcPr>
            <w:tcW w:w="1603" w:type="dxa"/>
          </w:tcPr>
          <w:p w14:paraId="08AFD339" w14:textId="77777777" w:rsidR="00BE5D75" w:rsidRPr="005350E0" w:rsidRDefault="00BE5D75" w:rsidP="00F016C1">
            <w:pPr>
              <w:rPr>
                <w:rFonts w:ascii="Century Gothic" w:hAnsi="Century Gothic"/>
                <w:sz w:val="20"/>
              </w:rPr>
            </w:pPr>
            <w:r w:rsidRPr="005350E0">
              <w:rPr>
                <w:rFonts w:ascii="Century Gothic" w:hAnsi="Century Gothic"/>
                <w:sz w:val="20"/>
              </w:rPr>
              <w:t>201</w:t>
            </w:r>
            <w:r>
              <w:rPr>
                <w:rFonts w:ascii="Century Gothic" w:hAnsi="Century Gothic"/>
                <w:sz w:val="20"/>
              </w:rPr>
              <w:t>9</w:t>
            </w:r>
          </w:p>
        </w:tc>
        <w:tc>
          <w:tcPr>
            <w:tcW w:w="1850" w:type="dxa"/>
          </w:tcPr>
          <w:p w14:paraId="5C46D6F2" w14:textId="77777777" w:rsidR="00BE5D75" w:rsidRPr="005350E0" w:rsidRDefault="00BE5D75" w:rsidP="00F016C1">
            <w:pPr>
              <w:rPr>
                <w:rFonts w:ascii="Century Gothic" w:hAnsi="Century Gothic"/>
                <w:sz w:val="20"/>
              </w:rPr>
            </w:pPr>
            <w:proofErr w:type="spellStart"/>
            <w:r w:rsidRPr="005350E0">
              <w:rPr>
                <w:rFonts w:ascii="Century Gothic" w:hAnsi="Century Gothic"/>
                <w:sz w:val="20"/>
              </w:rPr>
              <w:t>Dr.</w:t>
            </w:r>
            <w:proofErr w:type="spellEnd"/>
            <w:r w:rsidRPr="005350E0">
              <w:rPr>
                <w:rFonts w:ascii="Century Gothic" w:hAnsi="Century Gothic"/>
                <w:sz w:val="20"/>
              </w:rPr>
              <w:t xml:space="preserve"> Greg Forde</w:t>
            </w:r>
          </w:p>
        </w:tc>
        <w:tc>
          <w:tcPr>
            <w:tcW w:w="1558" w:type="dxa"/>
          </w:tcPr>
          <w:p w14:paraId="24B0E652" w14:textId="77777777" w:rsidR="00BE5D75" w:rsidRPr="005350E0" w:rsidRDefault="00BE5D75" w:rsidP="00F016C1">
            <w:pPr>
              <w:rPr>
                <w:rFonts w:ascii="Century Gothic" w:hAnsi="Century Gothic"/>
                <w:sz w:val="20"/>
              </w:rPr>
            </w:pPr>
            <w:r w:rsidRPr="005350E0">
              <w:rPr>
                <w:rFonts w:ascii="Century Gothic" w:hAnsi="Century Gothic"/>
                <w:sz w:val="20"/>
              </w:rPr>
              <w:t xml:space="preserve">Amended </w:t>
            </w:r>
          </w:p>
        </w:tc>
        <w:tc>
          <w:tcPr>
            <w:tcW w:w="1604" w:type="dxa"/>
          </w:tcPr>
          <w:p w14:paraId="31809A8D" w14:textId="77777777" w:rsidR="00BE5D75" w:rsidRPr="005350E0" w:rsidRDefault="00BE5D75" w:rsidP="00F016C1">
            <w:pPr>
              <w:rPr>
                <w:rFonts w:ascii="Century Gothic" w:hAnsi="Century Gothic"/>
                <w:sz w:val="20"/>
              </w:rPr>
            </w:pPr>
            <w:r>
              <w:rPr>
                <w:rFonts w:ascii="Century Gothic" w:hAnsi="Century Gothic"/>
                <w:sz w:val="20"/>
              </w:rPr>
              <w:t>04/11/2019</w:t>
            </w:r>
          </w:p>
        </w:tc>
        <w:tc>
          <w:tcPr>
            <w:tcW w:w="1604" w:type="dxa"/>
          </w:tcPr>
          <w:p w14:paraId="2DB5E6FE" w14:textId="77777777" w:rsidR="00BE5D75" w:rsidRPr="005350E0" w:rsidRDefault="00BE5D75" w:rsidP="00F016C1">
            <w:pPr>
              <w:rPr>
                <w:rFonts w:ascii="Century Gothic" w:hAnsi="Century Gothic"/>
                <w:sz w:val="20"/>
              </w:rPr>
            </w:pPr>
            <w:r>
              <w:rPr>
                <w:rFonts w:ascii="Century Gothic" w:hAnsi="Century Gothic"/>
                <w:sz w:val="20"/>
              </w:rPr>
              <w:t>04/11/2019</w:t>
            </w:r>
          </w:p>
        </w:tc>
      </w:tr>
      <w:tr w:rsidR="00BE5D75" w:rsidRPr="003658EC" w14:paraId="593E4658" w14:textId="77777777" w:rsidTr="00F016C1">
        <w:tc>
          <w:tcPr>
            <w:tcW w:w="1550" w:type="dxa"/>
          </w:tcPr>
          <w:p w14:paraId="5458FD4B" w14:textId="77777777" w:rsidR="00BE5D75" w:rsidRPr="00912F02" w:rsidRDefault="00BE5D75" w:rsidP="00F016C1">
            <w:pPr>
              <w:rPr>
                <w:rFonts w:ascii="Century Gothic" w:hAnsi="Century Gothic"/>
                <w:sz w:val="20"/>
              </w:rPr>
            </w:pPr>
            <w:r w:rsidRPr="00912F02">
              <w:rPr>
                <w:rFonts w:ascii="Century Gothic" w:hAnsi="Century Gothic"/>
                <w:sz w:val="20"/>
              </w:rPr>
              <w:t>Version 3.8</w:t>
            </w:r>
          </w:p>
        </w:tc>
        <w:tc>
          <w:tcPr>
            <w:tcW w:w="1603" w:type="dxa"/>
          </w:tcPr>
          <w:p w14:paraId="74F9FC7C" w14:textId="77777777" w:rsidR="00BE5D75" w:rsidRPr="00912F02" w:rsidRDefault="00BE5D75" w:rsidP="00F016C1">
            <w:pPr>
              <w:rPr>
                <w:rFonts w:ascii="Century Gothic" w:hAnsi="Century Gothic"/>
                <w:sz w:val="20"/>
              </w:rPr>
            </w:pPr>
            <w:r w:rsidRPr="00912F02">
              <w:rPr>
                <w:rFonts w:ascii="Century Gothic" w:hAnsi="Century Gothic"/>
                <w:sz w:val="20"/>
              </w:rPr>
              <w:t>2020</w:t>
            </w:r>
          </w:p>
        </w:tc>
        <w:tc>
          <w:tcPr>
            <w:tcW w:w="1850" w:type="dxa"/>
          </w:tcPr>
          <w:p w14:paraId="355823DF" w14:textId="77777777" w:rsidR="00BE5D75" w:rsidRPr="00912F02" w:rsidRDefault="00BE5D75" w:rsidP="00F016C1">
            <w:pPr>
              <w:rPr>
                <w:rFonts w:ascii="Century Gothic" w:hAnsi="Century Gothic"/>
                <w:sz w:val="20"/>
              </w:rPr>
            </w:pPr>
            <w:r w:rsidRPr="00912F02">
              <w:rPr>
                <w:rFonts w:ascii="Century Gothic" w:hAnsi="Century Gothic"/>
                <w:sz w:val="20"/>
              </w:rPr>
              <w:t>Dr Greg Forde</w:t>
            </w:r>
          </w:p>
        </w:tc>
        <w:tc>
          <w:tcPr>
            <w:tcW w:w="1558" w:type="dxa"/>
          </w:tcPr>
          <w:p w14:paraId="1165018C" w14:textId="77777777" w:rsidR="00BE5D75" w:rsidRPr="00912F02" w:rsidRDefault="00BE5D75" w:rsidP="00F016C1">
            <w:pPr>
              <w:rPr>
                <w:rFonts w:ascii="Century Gothic" w:hAnsi="Century Gothic"/>
                <w:sz w:val="20"/>
              </w:rPr>
            </w:pPr>
            <w:r w:rsidRPr="00912F02">
              <w:rPr>
                <w:rFonts w:ascii="Century Gothic" w:hAnsi="Century Gothic"/>
                <w:sz w:val="20"/>
              </w:rPr>
              <w:t>Amended</w:t>
            </w:r>
          </w:p>
        </w:tc>
        <w:tc>
          <w:tcPr>
            <w:tcW w:w="1604" w:type="dxa"/>
          </w:tcPr>
          <w:p w14:paraId="6AF92209" w14:textId="77777777" w:rsidR="00BE5D75" w:rsidRPr="00912F02" w:rsidRDefault="00BE5D75" w:rsidP="00F016C1">
            <w:pPr>
              <w:rPr>
                <w:rFonts w:ascii="Century Gothic" w:hAnsi="Century Gothic"/>
                <w:sz w:val="20"/>
              </w:rPr>
            </w:pPr>
            <w:r>
              <w:rPr>
                <w:rFonts w:ascii="Century Gothic" w:hAnsi="Century Gothic"/>
                <w:sz w:val="20"/>
              </w:rPr>
              <w:t>02/11/2020</w:t>
            </w:r>
          </w:p>
        </w:tc>
        <w:tc>
          <w:tcPr>
            <w:tcW w:w="1604" w:type="dxa"/>
          </w:tcPr>
          <w:p w14:paraId="729BACBA" w14:textId="77777777" w:rsidR="00BE5D75" w:rsidRPr="00912F02" w:rsidRDefault="00BE5D75" w:rsidP="00F016C1">
            <w:pPr>
              <w:rPr>
                <w:rFonts w:ascii="Century Gothic" w:hAnsi="Century Gothic"/>
                <w:sz w:val="20"/>
              </w:rPr>
            </w:pPr>
            <w:r>
              <w:rPr>
                <w:rFonts w:ascii="Century Gothic" w:hAnsi="Century Gothic"/>
                <w:sz w:val="20"/>
              </w:rPr>
              <w:t>02/11/2020</w:t>
            </w:r>
          </w:p>
        </w:tc>
      </w:tr>
      <w:tr w:rsidR="00AF0ABA" w:rsidRPr="00AF0ABA" w14:paraId="257D1F49" w14:textId="77777777" w:rsidTr="00F016C1">
        <w:tc>
          <w:tcPr>
            <w:tcW w:w="1550" w:type="dxa"/>
          </w:tcPr>
          <w:p w14:paraId="239E63AC" w14:textId="251DB1CD" w:rsidR="00BE5D75" w:rsidRPr="00AF0ABA" w:rsidRDefault="00BE5D75" w:rsidP="00F016C1">
            <w:pPr>
              <w:rPr>
                <w:rFonts w:ascii="Century Gothic" w:hAnsi="Century Gothic"/>
                <w:sz w:val="20"/>
              </w:rPr>
            </w:pPr>
            <w:r w:rsidRPr="00AF0ABA">
              <w:rPr>
                <w:rFonts w:ascii="Century Gothic" w:hAnsi="Century Gothic"/>
                <w:sz w:val="20"/>
              </w:rPr>
              <w:t>Version 3.9</w:t>
            </w:r>
          </w:p>
        </w:tc>
        <w:tc>
          <w:tcPr>
            <w:tcW w:w="1603" w:type="dxa"/>
          </w:tcPr>
          <w:p w14:paraId="0E629215" w14:textId="7788FDB0" w:rsidR="00BE5D75" w:rsidRPr="00AF0ABA" w:rsidRDefault="00BE5D75" w:rsidP="00F016C1">
            <w:pPr>
              <w:rPr>
                <w:rFonts w:ascii="Century Gothic" w:hAnsi="Century Gothic"/>
                <w:sz w:val="20"/>
              </w:rPr>
            </w:pPr>
            <w:r w:rsidRPr="00AF0ABA">
              <w:rPr>
                <w:rFonts w:ascii="Century Gothic" w:hAnsi="Century Gothic"/>
                <w:sz w:val="20"/>
              </w:rPr>
              <w:t>2021</w:t>
            </w:r>
          </w:p>
        </w:tc>
        <w:tc>
          <w:tcPr>
            <w:tcW w:w="1850" w:type="dxa"/>
          </w:tcPr>
          <w:p w14:paraId="768AE5E0" w14:textId="3C81452F" w:rsidR="00BE5D75" w:rsidRPr="00AF0ABA" w:rsidRDefault="00BE5D75" w:rsidP="00F016C1">
            <w:pPr>
              <w:rPr>
                <w:rFonts w:ascii="Century Gothic" w:hAnsi="Century Gothic"/>
                <w:sz w:val="20"/>
              </w:rPr>
            </w:pPr>
            <w:r w:rsidRPr="00AF0ABA">
              <w:rPr>
                <w:rFonts w:ascii="Century Gothic" w:hAnsi="Century Gothic"/>
                <w:sz w:val="20"/>
              </w:rPr>
              <w:t>Dr Greg Forde</w:t>
            </w:r>
          </w:p>
        </w:tc>
        <w:tc>
          <w:tcPr>
            <w:tcW w:w="1558" w:type="dxa"/>
          </w:tcPr>
          <w:p w14:paraId="49A1AFB2" w14:textId="5D5F62DB" w:rsidR="00BE5D75" w:rsidRPr="00AF0ABA" w:rsidRDefault="00BE5D75" w:rsidP="00F016C1">
            <w:pPr>
              <w:rPr>
                <w:rFonts w:ascii="Century Gothic" w:hAnsi="Century Gothic"/>
                <w:sz w:val="20"/>
              </w:rPr>
            </w:pPr>
            <w:r w:rsidRPr="00AF0ABA">
              <w:rPr>
                <w:rFonts w:ascii="Century Gothic" w:hAnsi="Century Gothic"/>
                <w:sz w:val="20"/>
              </w:rPr>
              <w:t>Amended</w:t>
            </w:r>
          </w:p>
        </w:tc>
        <w:tc>
          <w:tcPr>
            <w:tcW w:w="1604" w:type="dxa"/>
          </w:tcPr>
          <w:p w14:paraId="5ADE1A1A" w14:textId="78AB4E2B" w:rsidR="00BE5D75" w:rsidRPr="00AF0ABA" w:rsidRDefault="00BE5D75" w:rsidP="00F016C1">
            <w:pPr>
              <w:rPr>
                <w:rFonts w:ascii="Century Gothic" w:hAnsi="Century Gothic"/>
                <w:sz w:val="20"/>
              </w:rPr>
            </w:pPr>
            <w:r w:rsidRPr="00AF0ABA">
              <w:rPr>
                <w:rFonts w:ascii="Century Gothic" w:hAnsi="Century Gothic"/>
                <w:sz w:val="20"/>
              </w:rPr>
              <w:t>01/11/2021</w:t>
            </w:r>
          </w:p>
        </w:tc>
        <w:tc>
          <w:tcPr>
            <w:tcW w:w="1604" w:type="dxa"/>
          </w:tcPr>
          <w:p w14:paraId="159C3A81" w14:textId="30118F30" w:rsidR="00BE5D75" w:rsidRPr="00AF0ABA" w:rsidRDefault="00BE5D75" w:rsidP="00F016C1">
            <w:pPr>
              <w:rPr>
                <w:rFonts w:ascii="Century Gothic" w:hAnsi="Century Gothic"/>
                <w:sz w:val="20"/>
              </w:rPr>
            </w:pPr>
            <w:r w:rsidRPr="00AF0ABA">
              <w:rPr>
                <w:rFonts w:ascii="Century Gothic" w:hAnsi="Century Gothic"/>
                <w:sz w:val="20"/>
              </w:rPr>
              <w:t>01/11/2021</w:t>
            </w:r>
          </w:p>
        </w:tc>
      </w:tr>
    </w:tbl>
    <w:p w14:paraId="451D71AA" w14:textId="77777777" w:rsidR="00BE5D75" w:rsidRDefault="00BE5D75" w:rsidP="00BE5D75"/>
    <w:p w14:paraId="159E5C7B" w14:textId="77777777" w:rsidR="00BE5D75" w:rsidRPr="00244CB6" w:rsidRDefault="00BE5D75" w:rsidP="00BE5D75">
      <w:pPr>
        <w:pStyle w:val="Title"/>
        <w:jc w:val="left"/>
        <w:rPr>
          <w:sz w:val="20"/>
          <w:szCs w:val="20"/>
        </w:rPr>
      </w:pPr>
    </w:p>
    <w:p w14:paraId="774E865D" w14:textId="77777777" w:rsidR="00BE5D75" w:rsidRDefault="00BE5D75" w:rsidP="00BE5D75">
      <w:pPr>
        <w:jc w:val="both"/>
        <w:rPr>
          <w:b/>
        </w:rPr>
      </w:pPr>
    </w:p>
    <w:p w14:paraId="1A859A05" w14:textId="77777777" w:rsidR="00BE5D75" w:rsidRDefault="00BE5D75" w:rsidP="00BE5D75">
      <w:pPr>
        <w:jc w:val="both"/>
        <w:rPr>
          <w:b/>
        </w:rPr>
      </w:pPr>
    </w:p>
    <w:p w14:paraId="12726B97" w14:textId="77777777" w:rsidR="00BE5D75" w:rsidRDefault="00BE5D75" w:rsidP="00BE5D75">
      <w:pPr>
        <w:jc w:val="both"/>
        <w:rPr>
          <w:b/>
        </w:rPr>
      </w:pPr>
    </w:p>
    <w:p w14:paraId="4A96350E" w14:textId="64B7F2AE" w:rsidR="00BE5D75" w:rsidRPr="005350E0" w:rsidRDefault="00BE5D75" w:rsidP="00BE5D75">
      <w:pPr>
        <w:jc w:val="both"/>
        <w:rPr>
          <w:rFonts w:ascii="Century Gothic" w:hAnsi="Century Gothic"/>
          <w:b/>
          <w:sz w:val="20"/>
        </w:rPr>
      </w:pPr>
      <w:r w:rsidRPr="005350E0">
        <w:rPr>
          <w:rFonts w:ascii="Century Gothic" w:hAnsi="Century Gothic"/>
          <w:b/>
          <w:sz w:val="20"/>
        </w:rPr>
        <w:lastRenderedPageBreak/>
        <w:t xml:space="preserve">Allocation of Oyster Dredge Licences for </w:t>
      </w:r>
      <w:proofErr w:type="gramStart"/>
      <w:r w:rsidRPr="005350E0">
        <w:rPr>
          <w:rFonts w:ascii="Century Gothic" w:hAnsi="Century Gothic"/>
          <w:b/>
          <w:sz w:val="20"/>
        </w:rPr>
        <w:t>SAC’s</w:t>
      </w:r>
      <w:proofErr w:type="gramEnd"/>
      <w:r w:rsidRPr="005350E0">
        <w:rPr>
          <w:rFonts w:ascii="Century Gothic" w:hAnsi="Century Gothic"/>
          <w:b/>
          <w:sz w:val="20"/>
        </w:rPr>
        <w:t xml:space="preserve"> in </w:t>
      </w:r>
      <w:r w:rsidRPr="00912F02">
        <w:rPr>
          <w:rFonts w:ascii="Century Gothic" w:hAnsi="Century Gothic"/>
          <w:b/>
          <w:sz w:val="20"/>
        </w:rPr>
        <w:t>202</w:t>
      </w:r>
      <w:r w:rsidR="004759EF" w:rsidRPr="00AF0ABA">
        <w:rPr>
          <w:rFonts w:ascii="Century Gothic" w:hAnsi="Century Gothic"/>
          <w:b/>
          <w:sz w:val="20"/>
        </w:rPr>
        <w:t>2</w:t>
      </w:r>
      <w:r w:rsidRPr="005350E0">
        <w:rPr>
          <w:rFonts w:ascii="Century Gothic" w:hAnsi="Century Gothic"/>
          <w:b/>
          <w:sz w:val="20"/>
        </w:rPr>
        <w:t xml:space="preserve"> to ensure that no intensification of fishing activity takes place and priority habitats are protected from inappropriate dredging activity.</w:t>
      </w:r>
    </w:p>
    <w:p w14:paraId="7F7E3293" w14:textId="77777777" w:rsidR="00BE5D75" w:rsidRPr="005350E0" w:rsidRDefault="00BE5D75" w:rsidP="00BE5D75">
      <w:pPr>
        <w:rPr>
          <w:rFonts w:ascii="Century Gothic" w:hAnsi="Century Gothic"/>
          <w:sz w:val="20"/>
        </w:rPr>
      </w:pPr>
    </w:p>
    <w:p w14:paraId="27671F19" w14:textId="30E967F1" w:rsidR="00BE5D75" w:rsidRPr="005350E0" w:rsidRDefault="00BE5D75" w:rsidP="00BE5D75">
      <w:pPr>
        <w:jc w:val="both"/>
        <w:rPr>
          <w:rFonts w:ascii="Century Gothic" w:hAnsi="Century Gothic"/>
          <w:sz w:val="20"/>
        </w:rPr>
      </w:pPr>
      <w:r w:rsidRPr="005350E0">
        <w:rPr>
          <w:rFonts w:ascii="Century Gothic" w:hAnsi="Century Gothic"/>
          <w:sz w:val="20"/>
        </w:rPr>
        <w:t xml:space="preserve">There are many Special Areas of Conservation and Natura 2000 sites in Ireland that also contain oyster fisheries. As the exploitation of these fisheries will requires </w:t>
      </w:r>
      <w:r w:rsidR="00DC3666" w:rsidRPr="005350E0">
        <w:rPr>
          <w:rFonts w:ascii="Century Gothic" w:hAnsi="Century Gothic"/>
          <w:sz w:val="20"/>
        </w:rPr>
        <w:t>dredging and</w:t>
      </w:r>
      <w:r w:rsidRPr="005350E0">
        <w:rPr>
          <w:rFonts w:ascii="Century Gothic" w:hAnsi="Century Gothic"/>
          <w:sz w:val="20"/>
        </w:rPr>
        <w:t xml:space="preserve"> are subject to secondary licencing by IFI and in some cases come under the definition of aquaculture projects or plans, appropriate assessment of these fishing activities </w:t>
      </w:r>
      <w:proofErr w:type="gramStart"/>
      <w:r w:rsidRPr="005350E0">
        <w:rPr>
          <w:rFonts w:ascii="Century Gothic" w:hAnsi="Century Gothic"/>
          <w:sz w:val="20"/>
        </w:rPr>
        <w:t>have to</w:t>
      </w:r>
      <w:proofErr w:type="gramEnd"/>
      <w:r w:rsidRPr="005350E0">
        <w:rPr>
          <w:rFonts w:ascii="Century Gothic" w:hAnsi="Century Gothic"/>
          <w:sz w:val="20"/>
        </w:rPr>
        <w:t xml:space="preserve"> be undertaken. In the case of </w:t>
      </w:r>
      <w:proofErr w:type="gramStart"/>
      <w:r w:rsidRPr="005350E0">
        <w:rPr>
          <w:rFonts w:ascii="Century Gothic" w:hAnsi="Century Gothic"/>
          <w:sz w:val="20"/>
        </w:rPr>
        <w:t>SAC’s</w:t>
      </w:r>
      <w:proofErr w:type="gramEnd"/>
      <w:r w:rsidRPr="005350E0">
        <w:rPr>
          <w:rFonts w:ascii="Century Gothic" w:hAnsi="Century Gothic"/>
          <w:sz w:val="20"/>
        </w:rPr>
        <w:t xml:space="preserve"> the NPWS has identified the Conservation Objectives for these sites and fishery or aquaculture plans must ensure that no inappropriate pressures are placed on the priority habitats. Native oyster itself is, in some cases, listed as an SAC qualifying interest (</w:t>
      </w:r>
      <w:r w:rsidRPr="00206BDB">
        <w:rPr>
          <w:rFonts w:ascii="Century Gothic" w:hAnsi="Century Gothic"/>
          <w:i/>
          <w:color w:val="000000" w:themeColor="text1"/>
          <w:sz w:val="20"/>
        </w:rPr>
        <w:t>Ostrea edulis</w:t>
      </w:r>
      <w:r w:rsidRPr="00206BDB">
        <w:rPr>
          <w:rFonts w:ascii="Century Gothic" w:hAnsi="Century Gothic"/>
          <w:color w:val="000000" w:themeColor="text1"/>
          <w:sz w:val="20"/>
        </w:rPr>
        <w:t xml:space="preserve"> </w:t>
      </w:r>
      <w:r w:rsidRPr="005350E0">
        <w:rPr>
          <w:rFonts w:ascii="Century Gothic" w:hAnsi="Century Gothic"/>
          <w:sz w:val="20"/>
        </w:rPr>
        <w:t xml:space="preserve">dominated community) or it is listed as a characterising species of habitats. Protection of the status of native oyster and its role in habitat structure and function should also therefore be considered in the fishery and aquaculture plans. </w:t>
      </w:r>
    </w:p>
    <w:p w14:paraId="3A20D8ED" w14:textId="77777777" w:rsidR="00BE5D75" w:rsidRPr="005350E0" w:rsidRDefault="00BE5D75" w:rsidP="00BE5D75">
      <w:pPr>
        <w:jc w:val="both"/>
        <w:rPr>
          <w:rFonts w:ascii="Century Gothic" w:hAnsi="Century Gothic"/>
          <w:sz w:val="20"/>
        </w:rPr>
      </w:pPr>
    </w:p>
    <w:p w14:paraId="192EC395"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Part of this overall management plan is to ensure that licensed dredging is also </w:t>
      </w:r>
      <w:proofErr w:type="gramStart"/>
      <w:r w:rsidRPr="005350E0">
        <w:rPr>
          <w:rFonts w:ascii="Century Gothic" w:hAnsi="Century Gothic"/>
          <w:sz w:val="20"/>
        </w:rPr>
        <w:t>managed</w:t>
      </w:r>
      <w:proofErr w:type="gramEnd"/>
      <w:r w:rsidRPr="005350E0">
        <w:rPr>
          <w:rFonts w:ascii="Century Gothic" w:hAnsi="Century Gothic"/>
          <w:sz w:val="20"/>
        </w:rPr>
        <w:t xml:space="preserve"> and the fishery sustainably exploited. The num</w:t>
      </w:r>
      <w:r>
        <w:rPr>
          <w:rFonts w:ascii="Century Gothic" w:hAnsi="Century Gothic"/>
          <w:sz w:val="20"/>
        </w:rPr>
        <w:t>ber of licenc</w:t>
      </w:r>
      <w:r w:rsidRPr="005350E0">
        <w:rPr>
          <w:rFonts w:ascii="Century Gothic" w:hAnsi="Century Gothic"/>
          <w:sz w:val="20"/>
        </w:rPr>
        <w:t>es issued will need to be equitable and the pressure such that the fishery remains sustainably managed and not over fished.</w:t>
      </w:r>
    </w:p>
    <w:p w14:paraId="3211E98C" w14:textId="77777777" w:rsidR="00BE5D75" w:rsidRPr="005350E0" w:rsidRDefault="00BE5D75" w:rsidP="00BE5D75">
      <w:pPr>
        <w:jc w:val="both"/>
        <w:rPr>
          <w:rFonts w:ascii="Century Gothic" w:hAnsi="Century Gothic"/>
          <w:sz w:val="20"/>
        </w:rPr>
      </w:pPr>
    </w:p>
    <w:p w14:paraId="74395F19" w14:textId="5A24D95D" w:rsidR="00BE5D75" w:rsidRPr="005350E0" w:rsidRDefault="00BE5D75" w:rsidP="00BE5D75">
      <w:pPr>
        <w:jc w:val="both"/>
        <w:rPr>
          <w:rFonts w:ascii="Century Gothic" w:hAnsi="Century Gothic"/>
          <w:sz w:val="20"/>
        </w:rPr>
      </w:pPr>
      <w:proofErr w:type="gramStart"/>
      <w:r w:rsidRPr="005350E0">
        <w:rPr>
          <w:rFonts w:ascii="Century Gothic" w:hAnsi="Century Gothic"/>
          <w:sz w:val="20"/>
        </w:rPr>
        <w:t xml:space="preserve">As a </w:t>
      </w:r>
      <w:r w:rsidR="00DC3666" w:rsidRPr="005350E0">
        <w:rPr>
          <w:rFonts w:ascii="Century Gothic" w:hAnsi="Century Gothic"/>
          <w:sz w:val="20"/>
        </w:rPr>
        <w:t>consequence</w:t>
      </w:r>
      <w:proofErr w:type="gramEnd"/>
      <w:r w:rsidR="00DC3666" w:rsidRPr="005350E0">
        <w:rPr>
          <w:rFonts w:ascii="Century Gothic" w:hAnsi="Century Gothic"/>
          <w:sz w:val="20"/>
        </w:rPr>
        <w:t>,</w:t>
      </w:r>
      <w:r w:rsidRPr="005350E0">
        <w:rPr>
          <w:rFonts w:ascii="Century Gothic" w:hAnsi="Century Gothic"/>
          <w:sz w:val="20"/>
        </w:rPr>
        <w:t xml:space="preserve"> as part of management plans prepared for specific fisheries spatial areas of priority habitats will be closed to Dredging by byelaw by IFI to ensure the habitat is protected.   This has been further strengthened by the issuing of a direction from the Minister in accordance with Section 278 (5)(a) of the Fisheries (Consolidation) Act 1959 as amended and the Habitats Directive as transposed by European Commission (Birds and Natural Habitats) Regulations 2011 (SI 477/ 2011).</w:t>
      </w:r>
    </w:p>
    <w:p w14:paraId="5802279C" w14:textId="77777777" w:rsidR="00BE5D75" w:rsidRPr="005350E0" w:rsidRDefault="00BE5D75" w:rsidP="00BE5D75">
      <w:pPr>
        <w:jc w:val="both"/>
        <w:rPr>
          <w:rFonts w:ascii="Century Gothic" w:hAnsi="Century Gothic"/>
          <w:sz w:val="20"/>
        </w:rPr>
      </w:pPr>
    </w:p>
    <w:p w14:paraId="65B66A4E"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Inland Fisheries Ireland must ensure that the wild oyster fisheries are managed in a sustainable manner (sustainable not just for the wild oysters but also for the other qualifying interests which may be damaged by inappropriate over dredging) given the conservation objectives for habitats within SACs. IFI are continuing to limit the number of licences that can be issued for 2012 and subsequent years to no more than the average number of licences that had been issued for that District / area over the previous 5 years when dredging </w:t>
      </w:r>
      <w:proofErr w:type="gramStart"/>
      <w:r w:rsidRPr="005350E0">
        <w:rPr>
          <w:rFonts w:ascii="Century Gothic" w:hAnsi="Century Gothic"/>
          <w:sz w:val="20"/>
        </w:rPr>
        <w:t>actually took</w:t>
      </w:r>
      <w:proofErr w:type="gramEnd"/>
      <w:r w:rsidRPr="005350E0">
        <w:rPr>
          <w:rFonts w:ascii="Century Gothic" w:hAnsi="Century Gothic"/>
          <w:sz w:val="20"/>
        </w:rPr>
        <w:t xml:space="preserve"> place – prior to 2011.  If the number of licences issued in 2011 was restricted (as per previous direction), then the number issued in 2012 and in subsequent years should not exceed that number until an appropriate management plan is actively in place and working. In the future any increase in the number of licences issued will be related to the sustainable exploitation of an increase in oyster biomass in the fishery. Until such a biomass increase is demonstrated the current restrictions on licence numbers will continue to apply.</w:t>
      </w:r>
    </w:p>
    <w:p w14:paraId="22191BFD" w14:textId="77777777" w:rsidR="00BE5D75" w:rsidRPr="005350E0" w:rsidRDefault="00BE5D75" w:rsidP="00BE5D75">
      <w:pPr>
        <w:jc w:val="both"/>
        <w:rPr>
          <w:rFonts w:ascii="Century Gothic" w:hAnsi="Century Gothic"/>
          <w:sz w:val="20"/>
        </w:rPr>
      </w:pPr>
    </w:p>
    <w:p w14:paraId="385370BC" w14:textId="77777777" w:rsidR="00BE5D75" w:rsidRPr="005350E0" w:rsidRDefault="00BE5D75" w:rsidP="00BE5D75">
      <w:pPr>
        <w:jc w:val="both"/>
        <w:rPr>
          <w:rFonts w:ascii="Century Gothic" w:hAnsi="Century Gothic"/>
          <w:sz w:val="20"/>
        </w:rPr>
      </w:pPr>
      <w:r w:rsidRPr="005350E0">
        <w:rPr>
          <w:rFonts w:ascii="Century Gothic" w:hAnsi="Century Gothic"/>
          <w:sz w:val="20"/>
        </w:rPr>
        <w:t>The number of licences issued in the previous 5 years when the fishery was actively fished has been determined for all relevant Fishery Districts and are used to identify the number of licences that can be issued.</w:t>
      </w:r>
    </w:p>
    <w:p w14:paraId="74189C22" w14:textId="77777777" w:rsidR="00BE5D75" w:rsidRPr="005350E0" w:rsidRDefault="00BE5D75" w:rsidP="00BE5D75">
      <w:pPr>
        <w:jc w:val="both"/>
        <w:rPr>
          <w:rFonts w:ascii="Century Gothic" w:hAnsi="Century Gothic"/>
          <w:sz w:val="20"/>
        </w:rPr>
      </w:pPr>
    </w:p>
    <w:p w14:paraId="6F2ABB43" w14:textId="1FBEAAC2" w:rsidR="00BE5D75" w:rsidRPr="005350E0" w:rsidRDefault="00BE5D75" w:rsidP="00BE5D75">
      <w:pPr>
        <w:jc w:val="both"/>
        <w:rPr>
          <w:rFonts w:ascii="Century Gothic" w:hAnsi="Century Gothic"/>
          <w:sz w:val="20"/>
        </w:rPr>
      </w:pPr>
      <w:r w:rsidRPr="005350E0">
        <w:rPr>
          <w:rFonts w:ascii="Century Gothic" w:hAnsi="Century Gothic"/>
          <w:sz w:val="20"/>
        </w:rPr>
        <w:t xml:space="preserve">Over the last number of </w:t>
      </w:r>
      <w:r w:rsidR="00DC3666" w:rsidRPr="005350E0">
        <w:rPr>
          <w:rFonts w:ascii="Century Gothic" w:hAnsi="Century Gothic"/>
          <w:sz w:val="20"/>
        </w:rPr>
        <w:t>years,</w:t>
      </w:r>
      <w:r w:rsidRPr="005350E0">
        <w:rPr>
          <w:rFonts w:ascii="Century Gothic" w:hAnsi="Century Gothic"/>
          <w:sz w:val="20"/>
        </w:rPr>
        <w:t xml:space="preserve"> it has been necessary to introduce this system as an interim measure to enable IFI manage the fishery sustainably provide for the issuing of oyster licence applications nationally.</w:t>
      </w:r>
      <w:r w:rsidRPr="005350E0">
        <w:rPr>
          <w:rFonts w:ascii="Century Gothic" w:hAnsi="Century Gothic"/>
          <w:sz w:val="20"/>
        </w:rPr>
        <w:br w:type="page"/>
      </w:r>
    </w:p>
    <w:p w14:paraId="555EDD5E" w14:textId="77777777" w:rsidR="00BE5D75" w:rsidRPr="005350E0" w:rsidRDefault="00BE5D75" w:rsidP="00BE5D75">
      <w:pPr>
        <w:jc w:val="both"/>
        <w:rPr>
          <w:rFonts w:ascii="Century Gothic" w:hAnsi="Century Gothic"/>
          <w:sz w:val="20"/>
        </w:rPr>
      </w:pPr>
    </w:p>
    <w:p w14:paraId="335F4BDF" w14:textId="77777777" w:rsidR="00BE5D75" w:rsidRPr="005350E0" w:rsidRDefault="00BE5D75" w:rsidP="00BE5D75">
      <w:pPr>
        <w:jc w:val="center"/>
        <w:rPr>
          <w:rFonts w:ascii="Century Gothic" w:hAnsi="Century Gothic"/>
          <w:b/>
          <w:sz w:val="20"/>
        </w:rPr>
      </w:pPr>
    </w:p>
    <w:p w14:paraId="69EE72FD" w14:textId="77777777" w:rsidR="00BE5D75" w:rsidRPr="0060702C" w:rsidRDefault="00BE5D75" w:rsidP="00BE5D75">
      <w:pPr>
        <w:jc w:val="center"/>
        <w:rPr>
          <w:rFonts w:ascii="Century Gothic" w:hAnsi="Century Gothic"/>
          <w:b/>
          <w:sz w:val="28"/>
          <w:szCs w:val="28"/>
        </w:rPr>
      </w:pPr>
      <w:r w:rsidRPr="0060702C">
        <w:rPr>
          <w:rFonts w:ascii="Century Gothic" w:hAnsi="Century Gothic"/>
          <w:b/>
          <w:sz w:val="28"/>
          <w:szCs w:val="28"/>
        </w:rPr>
        <w:t>Procedure for Oyster Dredge Licence Applications</w:t>
      </w:r>
    </w:p>
    <w:p w14:paraId="7BBE50F6" w14:textId="77777777" w:rsidR="00BE5D75" w:rsidRPr="0060702C" w:rsidRDefault="00BE5D75" w:rsidP="00BE5D75">
      <w:pPr>
        <w:jc w:val="both"/>
        <w:rPr>
          <w:rFonts w:ascii="Century Gothic" w:hAnsi="Century Gothic"/>
          <w:sz w:val="28"/>
          <w:szCs w:val="28"/>
        </w:rPr>
      </w:pPr>
    </w:p>
    <w:p w14:paraId="4F34F3A3" w14:textId="4E32F46D" w:rsidR="00BE5D75" w:rsidRPr="005350E0" w:rsidRDefault="00BE5D75" w:rsidP="00BE5D75">
      <w:pPr>
        <w:jc w:val="both"/>
        <w:rPr>
          <w:rFonts w:ascii="Century Gothic" w:hAnsi="Century Gothic"/>
          <w:sz w:val="20"/>
        </w:rPr>
      </w:pPr>
      <w:r w:rsidRPr="005350E0">
        <w:rPr>
          <w:rFonts w:ascii="Century Gothic" w:hAnsi="Century Gothic"/>
          <w:sz w:val="20"/>
        </w:rPr>
        <w:t xml:space="preserve">There is a need to create an application timeframe for oyster licence applications. </w:t>
      </w:r>
      <w:proofErr w:type="spellStart"/>
      <w:r w:rsidRPr="005350E0">
        <w:rPr>
          <w:rFonts w:ascii="Century Gothic" w:hAnsi="Century Gothic"/>
          <w:sz w:val="20"/>
        </w:rPr>
        <w:t>i.e</w:t>
      </w:r>
      <w:proofErr w:type="spellEnd"/>
      <w:r w:rsidRPr="005350E0">
        <w:rPr>
          <w:rFonts w:ascii="Century Gothic" w:hAnsi="Century Gothic"/>
          <w:sz w:val="20"/>
        </w:rPr>
        <w:t xml:space="preserve"> applications are invited from oyster fishers seeking a licence to operate an Oyster Dredge for the </w:t>
      </w:r>
      <w:r w:rsidRPr="00912F02">
        <w:rPr>
          <w:rFonts w:ascii="Century Gothic" w:hAnsi="Century Gothic"/>
          <w:b/>
          <w:sz w:val="20"/>
        </w:rPr>
        <w:t>202</w:t>
      </w:r>
      <w:r w:rsidRPr="00AF0ABA">
        <w:rPr>
          <w:rFonts w:ascii="Century Gothic" w:hAnsi="Century Gothic"/>
          <w:b/>
          <w:sz w:val="20"/>
        </w:rPr>
        <w:t>2</w:t>
      </w:r>
      <w:r w:rsidRPr="005350E0">
        <w:rPr>
          <w:rFonts w:ascii="Century Gothic" w:hAnsi="Century Gothic"/>
          <w:sz w:val="20"/>
        </w:rPr>
        <w:t xml:space="preserve"> season. </w:t>
      </w:r>
      <w:r w:rsidRPr="00206BDB">
        <w:rPr>
          <w:rFonts w:ascii="Century Gothic" w:hAnsi="Century Gothic"/>
          <w:color w:val="000000" w:themeColor="text1"/>
          <w:sz w:val="20"/>
        </w:rPr>
        <w:t xml:space="preserve">Applications will only be accepted from applicants with boats on the sea fishing boat register of the Department of Agriculture, Food and the Marine. Applicants must complete </w:t>
      </w:r>
      <w:r w:rsidRPr="00206BDB">
        <w:rPr>
          <w:rFonts w:ascii="Century Gothic" w:hAnsi="Century Gothic"/>
          <w:b/>
          <w:color w:val="000000" w:themeColor="text1"/>
          <w:sz w:val="20"/>
        </w:rPr>
        <w:t>Appendix 1</w:t>
      </w:r>
      <w:r w:rsidRPr="00206BDB">
        <w:rPr>
          <w:rFonts w:ascii="Century Gothic" w:hAnsi="Century Gothic"/>
          <w:color w:val="000000" w:themeColor="text1"/>
          <w:sz w:val="20"/>
        </w:rPr>
        <w:t xml:space="preserve"> of the </w:t>
      </w:r>
      <w:r w:rsidRPr="00206BDB">
        <w:rPr>
          <w:rFonts w:ascii="Century Gothic" w:hAnsi="Century Gothic"/>
          <w:b/>
          <w:color w:val="000000" w:themeColor="text1"/>
          <w:sz w:val="20"/>
        </w:rPr>
        <w:t xml:space="preserve">Oyster </w:t>
      </w:r>
      <w:r w:rsidRPr="005350E0">
        <w:rPr>
          <w:rFonts w:ascii="Century Gothic" w:hAnsi="Century Gothic"/>
          <w:b/>
          <w:sz w:val="20"/>
        </w:rPr>
        <w:t>Dredge Licence</w:t>
      </w:r>
      <w:r w:rsidRPr="005350E0">
        <w:rPr>
          <w:rFonts w:ascii="Century Gothic" w:hAnsi="Century Gothic"/>
          <w:sz w:val="20"/>
        </w:rPr>
        <w:t xml:space="preserve"> </w:t>
      </w:r>
      <w:r w:rsidRPr="005350E0">
        <w:rPr>
          <w:rFonts w:ascii="Century Gothic" w:hAnsi="Century Gothic"/>
          <w:b/>
          <w:sz w:val="20"/>
        </w:rPr>
        <w:t>Application Form</w:t>
      </w:r>
      <w:r w:rsidRPr="005350E0">
        <w:rPr>
          <w:rFonts w:ascii="Century Gothic" w:hAnsi="Century Gothic"/>
          <w:sz w:val="20"/>
        </w:rPr>
        <w:t>. Please note that application forms are also available online at:</w:t>
      </w:r>
    </w:p>
    <w:p w14:paraId="3D73A13C"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 </w:t>
      </w:r>
    </w:p>
    <w:p w14:paraId="17FD5FA7" w14:textId="77777777" w:rsidR="00BE5D75" w:rsidRPr="005350E0" w:rsidRDefault="005309F0" w:rsidP="00BE5D75">
      <w:pPr>
        <w:jc w:val="both"/>
        <w:rPr>
          <w:rFonts w:ascii="Century Gothic" w:hAnsi="Century Gothic"/>
          <w:sz w:val="20"/>
        </w:rPr>
      </w:pPr>
      <w:hyperlink r:id="rId8" w:history="1">
        <w:r w:rsidR="00BE5D75" w:rsidRPr="005350E0">
          <w:rPr>
            <w:rStyle w:val="Hyperlink"/>
            <w:rFonts w:ascii="Century Gothic" w:hAnsi="Century Gothic"/>
            <w:sz w:val="20"/>
          </w:rPr>
          <w:t>http://www.fisheriesireland.ie/Fisheries-Management/oyster-dredge-licences.html</w:t>
        </w:r>
      </w:hyperlink>
    </w:p>
    <w:p w14:paraId="6E4B4FE0" w14:textId="77777777" w:rsidR="00BE5D75" w:rsidRPr="005350E0" w:rsidRDefault="00BE5D75" w:rsidP="00BE5D75">
      <w:pPr>
        <w:jc w:val="both"/>
        <w:rPr>
          <w:rFonts w:ascii="Century Gothic" w:hAnsi="Century Gothic"/>
          <w:sz w:val="20"/>
        </w:rPr>
      </w:pPr>
    </w:p>
    <w:p w14:paraId="5A4425C8" w14:textId="00851AD1" w:rsidR="00BE5D75" w:rsidRPr="005350E0" w:rsidRDefault="00BE5D75" w:rsidP="00BE5D75">
      <w:pPr>
        <w:jc w:val="both"/>
        <w:rPr>
          <w:rFonts w:ascii="Century Gothic" w:hAnsi="Century Gothic"/>
          <w:sz w:val="20"/>
        </w:rPr>
      </w:pPr>
      <w:r w:rsidRPr="005350E0">
        <w:rPr>
          <w:rFonts w:ascii="Century Gothic" w:hAnsi="Century Gothic"/>
          <w:sz w:val="20"/>
        </w:rPr>
        <w:t>or from any district office of Inland Fisheries Ireland (please refer to Appendix 2 for a list of IFI District Offices).</w:t>
      </w:r>
    </w:p>
    <w:p w14:paraId="036A4898" w14:textId="77777777" w:rsidR="00BE5D75" w:rsidRPr="005350E0" w:rsidRDefault="00BE5D75" w:rsidP="00BE5D75">
      <w:pPr>
        <w:jc w:val="both"/>
        <w:rPr>
          <w:rFonts w:ascii="Century Gothic" w:hAnsi="Century Gothic"/>
          <w:sz w:val="20"/>
        </w:rPr>
      </w:pPr>
    </w:p>
    <w:p w14:paraId="1F6FA804" w14:textId="7EAE51CD" w:rsidR="00BE5D75" w:rsidRPr="005350E0" w:rsidRDefault="00BE5D75" w:rsidP="00BE5D75">
      <w:pPr>
        <w:jc w:val="both"/>
        <w:rPr>
          <w:rFonts w:ascii="Century Gothic" w:hAnsi="Century Gothic"/>
          <w:sz w:val="20"/>
        </w:rPr>
      </w:pPr>
      <w:r w:rsidRPr="005350E0">
        <w:rPr>
          <w:rFonts w:ascii="Century Gothic" w:hAnsi="Century Gothic"/>
          <w:sz w:val="20"/>
        </w:rPr>
        <w:t xml:space="preserve">All applications must be submitted on the required IFI form and must be completed in full. The closing date for receipt of Oyster Dredge Licence Applications for the </w:t>
      </w:r>
      <w:r w:rsidRPr="00AF0ABA">
        <w:rPr>
          <w:rFonts w:ascii="Century Gothic" w:hAnsi="Century Gothic"/>
          <w:b/>
          <w:sz w:val="20"/>
        </w:rPr>
        <w:t xml:space="preserve">2022 </w:t>
      </w:r>
      <w:r w:rsidRPr="005350E0">
        <w:rPr>
          <w:rFonts w:ascii="Century Gothic" w:hAnsi="Century Gothic"/>
          <w:sz w:val="20"/>
        </w:rPr>
        <w:t xml:space="preserve">season is </w:t>
      </w:r>
      <w:r w:rsidRPr="00AF0ABA">
        <w:rPr>
          <w:rFonts w:ascii="Century Gothic" w:hAnsi="Century Gothic"/>
          <w:b/>
          <w:sz w:val="20"/>
        </w:rPr>
        <w:t>Monday 6</w:t>
      </w:r>
      <w:r w:rsidRPr="00AF0ABA">
        <w:rPr>
          <w:rFonts w:ascii="Century Gothic" w:hAnsi="Century Gothic"/>
          <w:b/>
          <w:sz w:val="20"/>
          <w:vertAlign w:val="superscript"/>
        </w:rPr>
        <w:t>th</w:t>
      </w:r>
      <w:r w:rsidRPr="00AF0ABA">
        <w:rPr>
          <w:rFonts w:ascii="Century Gothic" w:hAnsi="Century Gothic"/>
          <w:b/>
          <w:sz w:val="20"/>
        </w:rPr>
        <w:t xml:space="preserve"> December 2021 before 12.00 noon. </w:t>
      </w:r>
      <w:r w:rsidRPr="005350E0">
        <w:rPr>
          <w:rFonts w:ascii="Century Gothic" w:hAnsi="Century Gothic"/>
          <w:sz w:val="20"/>
        </w:rPr>
        <w:t>Applications should be addressed to the relevant IFI office and should state the Fishery District for which the application is being sought. No late applications can be considered except in the case where the initial applications and licences issued are less than the number available or issued.</w:t>
      </w:r>
    </w:p>
    <w:p w14:paraId="198D6F28" w14:textId="77777777" w:rsidR="00BE5D75" w:rsidRPr="005350E0" w:rsidRDefault="00BE5D75" w:rsidP="00BE5D75">
      <w:pPr>
        <w:jc w:val="both"/>
        <w:rPr>
          <w:rFonts w:ascii="Century Gothic" w:hAnsi="Century Gothic"/>
          <w:sz w:val="20"/>
        </w:rPr>
      </w:pPr>
    </w:p>
    <w:p w14:paraId="61EE12DE" w14:textId="77777777" w:rsidR="00BE5D75" w:rsidRPr="005350E0" w:rsidRDefault="00BE5D75" w:rsidP="00BE5D75">
      <w:pPr>
        <w:jc w:val="both"/>
        <w:rPr>
          <w:rFonts w:ascii="Century Gothic" w:hAnsi="Century Gothic"/>
          <w:sz w:val="20"/>
        </w:rPr>
      </w:pPr>
      <w:r w:rsidRPr="005350E0">
        <w:rPr>
          <w:rFonts w:ascii="Century Gothic" w:hAnsi="Century Gothic"/>
          <w:sz w:val="20"/>
        </w:rPr>
        <w:t>An advertisement shall be published on the IFI website and in a National Newspaper stating the reasons for the conservation measures both in terms of effort and yield and why no intensification of the fishery can be permitted.</w:t>
      </w:r>
    </w:p>
    <w:p w14:paraId="0556B77A" w14:textId="77777777" w:rsidR="00BE5D75" w:rsidRPr="005350E0" w:rsidRDefault="00BE5D75" w:rsidP="00BE5D75">
      <w:pPr>
        <w:jc w:val="both"/>
        <w:rPr>
          <w:rFonts w:ascii="Century Gothic" w:hAnsi="Century Gothic"/>
          <w:sz w:val="20"/>
        </w:rPr>
      </w:pPr>
    </w:p>
    <w:p w14:paraId="6AC97B37" w14:textId="77777777" w:rsidR="00BE5D75" w:rsidRPr="005350E0" w:rsidRDefault="00BE5D75" w:rsidP="00BE5D75">
      <w:pPr>
        <w:jc w:val="both"/>
        <w:rPr>
          <w:rFonts w:ascii="Century Gothic" w:hAnsi="Century Gothic"/>
          <w:sz w:val="20"/>
        </w:rPr>
      </w:pPr>
      <w:r w:rsidRPr="005350E0">
        <w:rPr>
          <w:rFonts w:ascii="Century Gothic" w:hAnsi="Century Gothic"/>
          <w:sz w:val="20"/>
        </w:rPr>
        <w:t>Applications for Oyster Dredge Licences shall be date stamped and numbered on arrival/opening and acknowledged in writing by the appropriate office.</w:t>
      </w:r>
    </w:p>
    <w:p w14:paraId="4E88DA27" w14:textId="77777777" w:rsidR="00BE5D75" w:rsidRPr="005350E0" w:rsidRDefault="00BE5D75" w:rsidP="00BE5D75">
      <w:pPr>
        <w:jc w:val="both"/>
        <w:rPr>
          <w:rFonts w:ascii="Century Gothic" w:hAnsi="Century Gothic"/>
          <w:sz w:val="20"/>
        </w:rPr>
      </w:pPr>
    </w:p>
    <w:p w14:paraId="7325D6AB"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The licence application shall be clearly marked on receipt by the relevant Inland Fisheries Ireland office in relation to which </w:t>
      </w:r>
      <w:r w:rsidRPr="005350E0">
        <w:rPr>
          <w:rFonts w:ascii="Century Gothic" w:hAnsi="Century Gothic"/>
          <w:sz w:val="20"/>
          <w:u w:val="single"/>
        </w:rPr>
        <w:t>Fishery District</w:t>
      </w:r>
      <w:r w:rsidRPr="005350E0">
        <w:rPr>
          <w:rFonts w:ascii="Century Gothic" w:hAnsi="Century Gothic"/>
          <w:sz w:val="20"/>
        </w:rPr>
        <w:t xml:space="preserve"> it is in respect of.</w:t>
      </w:r>
    </w:p>
    <w:p w14:paraId="0DA9496C" w14:textId="77777777" w:rsidR="00BE5D75" w:rsidRPr="005350E0" w:rsidRDefault="00BE5D75" w:rsidP="00BE5D75">
      <w:pPr>
        <w:jc w:val="both"/>
        <w:rPr>
          <w:rFonts w:ascii="Century Gothic" w:hAnsi="Century Gothic"/>
          <w:sz w:val="20"/>
        </w:rPr>
      </w:pPr>
    </w:p>
    <w:p w14:paraId="32726BE8"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If the Oyster Dredge Licence application is in respect of an area that includes a Natura 2000 site IFI must ensure that the fishery and the Natura site is properly </w:t>
      </w:r>
      <w:proofErr w:type="gramStart"/>
      <w:r w:rsidRPr="005350E0">
        <w:rPr>
          <w:rFonts w:ascii="Century Gothic" w:hAnsi="Century Gothic"/>
          <w:sz w:val="20"/>
        </w:rPr>
        <w:t>managed</w:t>
      </w:r>
      <w:proofErr w:type="gramEnd"/>
      <w:r w:rsidRPr="005350E0">
        <w:rPr>
          <w:rFonts w:ascii="Century Gothic" w:hAnsi="Century Gothic"/>
          <w:sz w:val="20"/>
        </w:rPr>
        <w:t xml:space="preserve"> and the priority habitats are appropriately protected – to this end certain priority habitat areas will be closed to dredging. In </w:t>
      </w:r>
      <w:proofErr w:type="gramStart"/>
      <w:r w:rsidRPr="005350E0">
        <w:rPr>
          <w:rFonts w:ascii="Century Gothic" w:hAnsi="Century Gothic"/>
          <w:sz w:val="20"/>
        </w:rPr>
        <w:t>addition</w:t>
      </w:r>
      <w:proofErr w:type="gramEnd"/>
      <w:r w:rsidRPr="005350E0">
        <w:rPr>
          <w:rFonts w:ascii="Century Gothic" w:hAnsi="Century Gothic"/>
          <w:sz w:val="20"/>
        </w:rPr>
        <w:t xml:space="preserve"> ‘oyster’ is also listed by the NPWS as a characterising species of sedimentary habitats or is listed as a specific habitat in its own right and to which specific conservation objectives apply thus IFI must ensure that this habitat is not overexploited. </w:t>
      </w:r>
      <w:proofErr w:type="gramStart"/>
      <w:r w:rsidRPr="005350E0">
        <w:rPr>
          <w:rFonts w:ascii="Century Gothic" w:hAnsi="Century Gothic"/>
          <w:sz w:val="20"/>
        </w:rPr>
        <w:t>Consequently</w:t>
      </w:r>
      <w:proofErr w:type="gramEnd"/>
      <w:r w:rsidRPr="005350E0">
        <w:rPr>
          <w:rFonts w:ascii="Century Gothic" w:hAnsi="Century Gothic"/>
          <w:sz w:val="20"/>
        </w:rPr>
        <w:t xml:space="preserve"> certain restrictions will continue to apply until management plans ensure that the stock is sustainably exploited. </w:t>
      </w:r>
    </w:p>
    <w:p w14:paraId="6AA27B8B" w14:textId="77777777" w:rsidR="00BE5D75" w:rsidRPr="005350E0" w:rsidRDefault="00BE5D75" w:rsidP="00BE5D75">
      <w:pPr>
        <w:jc w:val="both"/>
        <w:rPr>
          <w:rFonts w:ascii="Century Gothic" w:hAnsi="Century Gothic"/>
          <w:sz w:val="20"/>
        </w:rPr>
      </w:pPr>
    </w:p>
    <w:p w14:paraId="766A82A5" w14:textId="77777777" w:rsidR="00BE5D75" w:rsidRPr="005350E0" w:rsidRDefault="00BE5D75" w:rsidP="00BE5D75">
      <w:pPr>
        <w:jc w:val="both"/>
        <w:rPr>
          <w:rFonts w:ascii="Century Gothic" w:hAnsi="Century Gothic"/>
          <w:sz w:val="20"/>
        </w:rPr>
      </w:pPr>
      <w:r w:rsidRPr="0021697C">
        <w:rPr>
          <w:rFonts w:ascii="Century Gothic" w:hAnsi="Century Gothic"/>
          <w:sz w:val="20"/>
        </w:rPr>
        <w:t>Applications will only be</w:t>
      </w:r>
      <w:r w:rsidRPr="005350E0">
        <w:rPr>
          <w:rFonts w:ascii="Century Gothic" w:hAnsi="Century Gothic"/>
          <w:sz w:val="20"/>
        </w:rPr>
        <w:t xml:space="preserve"> accepted from legitimate oyster fishers with the necessary equipment – boat and dredge – to undertake the activity. Both the boat and dredge shall be inspected in advance of the licence being issued. Legitimate oyster fishers are required to provide written proof of having fished for oysters in the previous year / past. (</w:t>
      </w:r>
      <w:proofErr w:type="gramStart"/>
      <w:r>
        <w:rPr>
          <w:rFonts w:ascii="Century Gothic" w:hAnsi="Century Gothic"/>
          <w:sz w:val="20"/>
        </w:rPr>
        <w:t>e</w:t>
      </w:r>
      <w:r w:rsidRPr="005350E0">
        <w:rPr>
          <w:rFonts w:ascii="Century Gothic" w:hAnsi="Century Gothic"/>
          <w:sz w:val="20"/>
        </w:rPr>
        <w:t>.g.</w:t>
      </w:r>
      <w:proofErr w:type="gramEnd"/>
      <w:r w:rsidRPr="005350E0">
        <w:rPr>
          <w:rFonts w:ascii="Century Gothic" w:hAnsi="Century Gothic"/>
          <w:sz w:val="20"/>
        </w:rPr>
        <w:t xml:space="preserve"> evidence of the sale of oysters etc.). </w:t>
      </w:r>
    </w:p>
    <w:p w14:paraId="6F22FD82" w14:textId="77777777" w:rsidR="00BE5D75" w:rsidRPr="005350E0" w:rsidRDefault="00BE5D75" w:rsidP="00BE5D75">
      <w:pPr>
        <w:jc w:val="both"/>
        <w:rPr>
          <w:rFonts w:ascii="Century Gothic" w:hAnsi="Century Gothic"/>
          <w:sz w:val="20"/>
        </w:rPr>
      </w:pPr>
    </w:p>
    <w:p w14:paraId="2C6450F3" w14:textId="77777777" w:rsidR="00BE5D75" w:rsidRDefault="00BE5D75" w:rsidP="00BE5D75">
      <w:pPr>
        <w:jc w:val="both"/>
        <w:rPr>
          <w:rFonts w:ascii="Century Gothic" w:hAnsi="Century Gothic"/>
          <w:sz w:val="20"/>
        </w:rPr>
      </w:pPr>
      <w:r w:rsidRPr="005350E0">
        <w:rPr>
          <w:rFonts w:ascii="Century Gothic" w:hAnsi="Century Gothic"/>
          <w:sz w:val="20"/>
        </w:rPr>
        <w:t>It is also important to try and ensure that only established fishers are issued with licences and no new entrants are permitted to the detriment of established fishers.</w:t>
      </w:r>
    </w:p>
    <w:p w14:paraId="1F824356" w14:textId="77777777" w:rsidR="00BE5D75" w:rsidRDefault="00BE5D75" w:rsidP="00BE5D75">
      <w:pPr>
        <w:jc w:val="both"/>
        <w:rPr>
          <w:rFonts w:ascii="Century Gothic" w:hAnsi="Century Gothic"/>
          <w:sz w:val="20"/>
        </w:rPr>
      </w:pPr>
    </w:p>
    <w:p w14:paraId="635DF18A" w14:textId="77777777" w:rsidR="00BE5D75" w:rsidRPr="00206BDB" w:rsidRDefault="00BE5D75" w:rsidP="00BE5D75">
      <w:pPr>
        <w:jc w:val="both"/>
        <w:rPr>
          <w:rFonts w:ascii="Century Gothic" w:hAnsi="Century Gothic"/>
          <w:color w:val="000000" w:themeColor="text1"/>
          <w:sz w:val="20"/>
        </w:rPr>
      </w:pPr>
      <w:r w:rsidRPr="00206BDB">
        <w:rPr>
          <w:rFonts w:ascii="Century Gothic" w:hAnsi="Century Gothic"/>
          <w:color w:val="000000" w:themeColor="text1"/>
          <w:sz w:val="20"/>
        </w:rPr>
        <w:t>All licence holders must ensure that the name of the owner of the dredge is clearly identified on the dredge (in welded writing) and the licence is in the name of the owner.</w:t>
      </w:r>
    </w:p>
    <w:p w14:paraId="260816EC" w14:textId="77777777" w:rsidR="00BE5D75" w:rsidRDefault="00BE5D75" w:rsidP="00BE5D75">
      <w:pPr>
        <w:jc w:val="both"/>
        <w:rPr>
          <w:rFonts w:ascii="Century Gothic" w:hAnsi="Century Gothic"/>
          <w:color w:val="C00000"/>
          <w:sz w:val="20"/>
        </w:rPr>
      </w:pPr>
    </w:p>
    <w:p w14:paraId="1F6422C5" w14:textId="77777777" w:rsidR="00BE5D75" w:rsidRDefault="00BE5D75" w:rsidP="00BE5D75">
      <w:pPr>
        <w:jc w:val="both"/>
        <w:rPr>
          <w:rFonts w:ascii="Century Gothic" w:hAnsi="Century Gothic"/>
          <w:color w:val="C00000"/>
          <w:sz w:val="20"/>
        </w:rPr>
      </w:pPr>
    </w:p>
    <w:p w14:paraId="5F969A89" w14:textId="77777777" w:rsidR="00BE5D75" w:rsidRPr="00C81111" w:rsidRDefault="00BE5D75" w:rsidP="00BE5D75">
      <w:pPr>
        <w:jc w:val="both"/>
        <w:rPr>
          <w:rFonts w:ascii="Century Gothic" w:hAnsi="Century Gothic"/>
          <w:color w:val="C00000"/>
          <w:sz w:val="20"/>
        </w:rPr>
      </w:pPr>
    </w:p>
    <w:p w14:paraId="2FB351BD" w14:textId="77777777" w:rsidR="00BE5D75" w:rsidRPr="005350E0" w:rsidRDefault="00BE5D75" w:rsidP="00BE5D75">
      <w:pPr>
        <w:jc w:val="both"/>
        <w:rPr>
          <w:rFonts w:ascii="Century Gothic" w:hAnsi="Century Gothic"/>
          <w:sz w:val="20"/>
        </w:rPr>
      </w:pPr>
      <w:r w:rsidRPr="005350E0">
        <w:rPr>
          <w:rFonts w:ascii="Century Gothic" w:hAnsi="Century Gothic"/>
          <w:sz w:val="20"/>
        </w:rPr>
        <w:t>Following initial assessment of the applications, licences should be initially allocated as follows:</w:t>
      </w:r>
    </w:p>
    <w:p w14:paraId="0D537C95" w14:textId="77777777" w:rsidR="00BE5D75" w:rsidRPr="005350E0" w:rsidRDefault="00BE5D75" w:rsidP="00BE5D75">
      <w:pPr>
        <w:jc w:val="both"/>
        <w:rPr>
          <w:rFonts w:ascii="Century Gothic" w:hAnsi="Century Gothic"/>
          <w:sz w:val="20"/>
        </w:rPr>
      </w:pPr>
    </w:p>
    <w:p w14:paraId="56DF0717" w14:textId="77777777" w:rsidR="00BE5D75" w:rsidRPr="005350E0" w:rsidRDefault="00BE5D75" w:rsidP="00BE5D75">
      <w:pPr>
        <w:jc w:val="both"/>
        <w:rPr>
          <w:rFonts w:ascii="Century Gothic" w:hAnsi="Century Gothic"/>
          <w:b/>
          <w:szCs w:val="24"/>
          <w:u w:val="single"/>
        </w:rPr>
      </w:pPr>
      <w:r w:rsidRPr="005350E0">
        <w:rPr>
          <w:rFonts w:ascii="Century Gothic" w:hAnsi="Century Gothic"/>
          <w:b/>
          <w:szCs w:val="24"/>
          <w:u w:val="single"/>
        </w:rPr>
        <w:t>Applications will not be accepted from fishers with a conviction for fisheries offences in the previous two years.</w:t>
      </w:r>
    </w:p>
    <w:p w14:paraId="451FE894" w14:textId="77777777" w:rsidR="00BE5D75" w:rsidRPr="005350E0" w:rsidRDefault="00BE5D75" w:rsidP="00BE5D75">
      <w:pPr>
        <w:jc w:val="both"/>
        <w:rPr>
          <w:rFonts w:ascii="Century Gothic" w:hAnsi="Century Gothic"/>
          <w:szCs w:val="24"/>
        </w:rPr>
      </w:pPr>
    </w:p>
    <w:p w14:paraId="742A4CD4"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Category 1:</w:t>
      </w:r>
    </w:p>
    <w:p w14:paraId="15D263C5" w14:textId="2C8BD1DB" w:rsidR="00BE5D75" w:rsidRPr="005350E0" w:rsidRDefault="00BE5D75" w:rsidP="00BE5D75">
      <w:pPr>
        <w:jc w:val="both"/>
        <w:rPr>
          <w:rFonts w:ascii="Century Gothic" w:hAnsi="Century Gothic"/>
          <w:sz w:val="20"/>
        </w:rPr>
      </w:pPr>
      <w:r w:rsidRPr="005350E0">
        <w:rPr>
          <w:rFonts w:ascii="Century Gothic" w:hAnsi="Century Gothic"/>
          <w:sz w:val="20"/>
        </w:rPr>
        <w:t>Licences to be allocated (subject to boat and dredge inspection) in the first instance, to established fishers with boats on the sea fishing boat register of the Department of Agriculture, Food and the Marine who held an oyster dredge licence in 20</w:t>
      </w:r>
      <w:r w:rsidR="00DC3666" w:rsidRPr="00AF0ABA">
        <w:rPr>
          <w:rFonts w:ascii="Century Gothic" w:hAnsi="Century Gothic"/>
          <w:sz w:val="20"/>
        </w:rPr>
        <w:t xml:space="preserve">21 </w:t>
      </w:r>
      <w:r w:rsidRPr="005350E0">
        <w:rPr>
          <w:rFonts w:ascii="Century Gothic" w:hAnsi="Century Gothic"/>
          <w:sz w:val="20"/>
        </w:rPr>
        <w:t>and each of the four previous years in which the fishery was open for fishing and actively fished.</w:t>
      </w:r>
    </w:p>
    <w:p w14:paraId="434A2EB2" w14:textId="77777777" w:rsidR="00BE5D75" w:rsidRPr="005350E0" w:rsidRDefault="00BE5D75" w:rsidP="00BE5D75">
      <w:pPr>
        <w:jc w:val="both"/>
        <w:rPr>
          <w:rFonts w:ascii="Century Gothic" w:hAnsi="Century Gothic"/>
          <w:sz w:val="20"/>
        </w:rPr>
      </w:pPr>
    </w:p>
    <w:p w14:paraId="0FEE2A00"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Category 2:</w:t>
      </w:r>
    </w:p>
    <w:p w14:paraId="3ECDF27B" w14:textId="0198E510" w:rsidR="00BE5D75" w:rsidRPr="005350E0" w:rsidRDefault="00BE5D75" w:rsidP="00BE5D75">
      <w:pPr>
        <w:jc w:val="both"/>
        <w:rPr>
          <w:rFonts w:ascii="Century Gothic" w:hAnsi="Century Gothic"/>
          <w:sz w:val="20"/>
        </w:rPr>
      </w:pPr>
      <w:r w:rsidRPr="005350E0">
        <w:rPr>
          <w:rFonts w:ascii="Century Gothic" w:hAnsi="Century Gothic"/>
          <w:sz w:val="20"/>
        </w:rPr>
        <w:t>Licences to be allocated (subject to boat and dredge inspection) to established fishers with boats on the sea fishing boat register of the Department of Agriculture, Food and the Marine who held a licence in 20</w:t>
      </w:r>
      <w:r w:rsidR="00DC3666" w:rsidRPr="00AF0ABA">
        <w:rPr>
          <w:rFonts w:ascii="Century Gothic" w:hAnsi="Century Gothic"/>
          <w:sz w:val="20"/>
        </w:rPr>
        <w:t>21</w:t>
      </w:r>
      <w:r w:rsidR="00DC3666">
        <w:rPr>
          <w:rFonts w:ascii="Century Gothic" w:hAnsi="Century Gothic"/>
          <w:sz w:val="20"/>
        </w:rPr>
        <w:t xml:space="preserve"> </w:t>
      </w:r>
      <w:r w:rsidRPr="005350E0">
        <w:rPr>
          <w:rFonts w:ascii="Century Gothic" w:hAnsi="Century Gothic"/>
          <w:sz w:val="20"/>
        </w:rPr>
        <w:t>and three of the previous 5 years in which the fishery was open for fishing and actively fished.</w:t>
      </w:r>
    </w:p>
    <w:p w14:paraId="7DDC2029" w14:textId="77777777" w:rsidR="00BE5D75" w:rsidRPr="005350E0" w:rsidRDefault="00BE5D75" w:rsidP="00BE5D75">
      <w:pPr>
        <w:jc w:val="both"/>
        <w:rPr>
          <w:rFonts w:ascii="Century Gothic" w:hAnsi="Century Gothic"/>
          <w:sz w:val="20"/>
        </w:rPr>
      </w:pPr>
    </w:p>
    <w:p w14:paraId="00CAD00A"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Category 3:</w:t>
      </w:r>
    </w:p>
    <w:p w14:paraId="7F9BCEF2" w14:textId="77777777" w:rsidR="00BE5D75" w:rsidRPr="005350E0" w:rsidRDefault="00BE5D75" w:rsidP="00BE5D75">
      <w:pPr>
        <w:jc w:val="both"/>
        <w:rPr>
          <w:rFonts w:ascii="Century Gothic" w:hAnsi="Century Gothic"/>
          <w:sz w:val="20"/>
        </w:rPr>
      </w:pPr>
      <w:r w:rsidRPr="005350E0">
        <w:rPr>
          <w:rFonts w:ascii="Century Gothic" w:hAnsi="Century Gothic"/>
          <w:sz w:val="20"/>
        </w:rPr>
        <w:t>Licences to be allocated (subject to boat and dredge inspection) to established fishers with boats on the sea fishing boat register of the Department of Agriculture, Food and the Marine who held a licence in four of the last 5 years in which the fishery was open for fishing and actively fished.</w:t>
      </w:r>
    </w:p>
    <w:p w14:paraId="175F066A" w14:textId="77777777" w:rsidR="00BE5D75" w:rsidRPr="005350E0" w:rsidRDefault="00BE5D75" w:rsidP="00BE5D75">
      <w:pPr>
        <w:jc w:val="both"/>
        <w:rPr>
          <w:rFonts w:ascii="Century Gothic" w:hAnsi="Century Gothic"/>
          <w:sz w:val="20"/>
        </w:rPr>
      </w:pPr>
    </w:p>
    <w:p w14:paraId="3385D01F"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Category 4:</w:t>
      </w:r>
    </w:p>
    <w:p w14:paraId="2F8E1745" w14:textId="77777777" w:rsidR="00BE5D75" w:rsidRPr="005350E0" w:rsidRDefault="00BE5D75" w:rsidP="00BE5D75">
      <w:pPr>
        <w:jc w:val="both"/>
        <w:rPr>
          <w:rFonts w:ascii="Century Gothic" w:hAnsi="Century Gothic"/>
          <w:sz w:val="20"/>
        </w:rPr>
      </w:pPr>
      <w:r w:rsidRPr="005350E0">
        <w:rPr>
          <w:rFonts w:ascii="Century Gothic" w:hAnsi="Century Gothic"/>
          <w:sz w:val="20"/>
        </w:rPr>
        <w:t>Licences to be allocated (subject to boat and dredge inspection) to established fishers with boats on the sea fishing boat register of the Department of Agriculture, Food and the Marine who held a licence in three of the last 5 years in which the fishery was open for fishing and actively fished.</w:t>
      </w:r>
    </w:p>
    <w:p w14:paraId="791F7C04" w14:textId="77777777" w:rsidR="00BE5D75" w:rsidRPr="005350E0" w:rsidRDefault="00BE5D75" w:rsidP="00BE5D75">
      <w:pPr>
        <w:jc w:val="both"/>
        <w:rPr>
          <w:rFonts w:ascii="Century Gothic" w:hAnsi="Century Gothic"/>
          <w:sz w:val="20"/>
        </w:rPr>
      </w:pPr>
    </w:p>
    <w:p w14:paraId="47E5B05F"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Category 5:</w:t>
      </w:r>
    </w:p>
    <w:p w14:paraId="51ABFD5C" w14:textId="77777777" w:rsidR="00BE5D75" w:rsidRPr="005350E0" w:rsidRDefault="00BE5D75" w:rsidP="00BE5D75">
      <w:pPr>
        <w:jc w:val="both"/>
        <w:rPr>
          <w:rFonts w:ascii="Century Gothic" w:hAnsi="Century Gothic"/>
          <w:sz w:val="20"/>
        </w:rPr>
      </w:pPr>
      <w:r w:rsidRPr="005350E0">
        <w:rPr>
          <w:rFonts w:ascii="Century Gothic" w:hAnsi="Century Gothic"/>
          <w:sz w:val="20"/>
        </w:rPr>
        <w:t>Licences to be allocated (subject to boat and dredge inspection) to established fishers with boats on the sea fishing boat register of the Department of Agriculture, Food and the Marine who held a licence in two of the last 5 years in which the fishery was open for fishing and actively fished.</w:t>
      </w:r>
    </w:p>
    <w:p w14:paraId="4E238BE3" w14:textId="77777777" w:rsidR="00BE5D75" w:rsidRPr="005350E0" w:rsidRDefault="00BE5D75" w:rsidP="00BE5D75">
      <w:pPr>
        <w:jc w:val="both"/>
        <w:rPr>
          <w:rFonts w:ascii="Century Gothic" w:hAnsi="Century Gothic"/>
          <w:sz w:val="20"/>
        </w:rPr>
      </w:pPr>
    </w:p>
    <w:p w14:paraId="44BA58A9" w14:textId="36D08F8C" w:rsidR="00BE5D75" w:rsidRPr="005350E0" w:rsidRDefault="00BE5D75" w:rsidP="00BE5D75">
      <w:pPr>
        <w:jc w:val="both"/>
        <w:rPr>
          <w:rFonts w:ascii="Century Gothic" w:hAnsi="Century Gothic"/>
          <w:b/>
          <w:szCs w:val="24"/>
        </w:rPr>
      </w:pPr>
      <w:r w:rsidRPr="005350E0">
        <w:rPr>
          <w:rFonts w:ascii="Century Gothic" w:hAnsi="Century Gothic"/>
          <w:b/>
          <w:szCs w:val="24"/>
        </w:rPr>
        <w:t>Category 6:</w:t>
      </w:r>
    </w:p>
    <w:p w14:paraId="3BE81307" w14:textId="77777777" w:rsidR="00BE5D75" w:rsidRPr="005350E0" w:rsidRDefault="00BE5D75" w:rsidP="00BE5D75">
      <w:pPr>
        <w:jc w:val="both"/>
        <w:rPr>
          <w:rFonts w:ascii="Century Gothic" w:hAnsi="Century Gothic"/>
          <w:sz w:val="20"/>
        </w:rPr>
      </w:pPr>
      <w:r w:rsidRPr="005350E0">
        <w:rPr>
          <w:rFonts w:ascii="Century Gothic" w:hAnsi="Century Gothic"/>
          <w:sz w:val="20"/>
        </w:rPr>
        <w:t>Licences to be allocated (subject to boat and dredge inspection) to established fishermen with boats on the sea fishing boat register of the Department of Agriculture, Food and the Marine who held a licence in one of the last 5 years in which the fishery was open for fishing and actively fished.</w:t>
      </w:r>
    </w:p>
    <w:p w14:paraId="512EBFE5" w14:textId="77777777" w:rsidR="00BE5D75" w:rsidRPr="005350E0" w:rsidRDefault="00BE5D75" w:rsidP="00BE5D75">
      <w:pPr>
        <w:jc w:val="both"/>
        <w:rPr>
          <w:rFonts w:ascii="Century Gothic" w:hAnsi="Century Gothic"/>
          <w:b/>
          <w:sz w:val="20"/>
        </w:rPr>
      </w:pPr>
    </w:p>
    <w:p w14:paraId="0984918E" w14:textId="77987B57" w:rsidR="00BE5D75" w:rsidRPr="005350E0" w:rsidRDefault="00BE5D75" w:rsidP="00BE5D75">
      <w:pPr>
        <w:jc w:val="both"/>
        <w:rPr>
          <w:rFonts w:ascii="Century Gothic" w:hAnsi="Century Gothic"/>
          <w:b/>
          <w:szCs w:val="24"/>
        </w:rPr>
      </w:pPr>
      <w:r w:rsidRPr="005350E0">
        <w:rPr>
          <w:rFonts w:ascii="Century Gothic" w:hAnsi="Century Gothic"/>
          <w:b/>
          <w:szCs w:val="24"/>
        </w:rPr>
        <w:t>Category 7: - On a pilot trial basis for 2019</w:t>
      </w:r>
      <w:r>
        <w:rPr>
          <w:rFonts w:ascii="Century Gothic" w:hAnsi="Century Gothic"/>
          <w:b/>
          <w:szCs w:val="24"/>
        </w:rPr>
        <w:t>, 2020, 2021,</w:t>
      </w:r>
      <w:r w:rsidRPr="00AF0ABA">
        <w:rPr>
          <w:rFonts w:ascii="Century Gothic" w:hAnsi="Century Gothic"/>
          <w:b/>
          <w:szCs w:val="24"/>
        </w:rPr>
        <w:t xml:space="preserve">2022 - </w:t>
      </w:r>
    </w:p>
    <w:p w14:paraId="3DD0B480" w14:textId="77777777" w:rsidR="00BE5D75" w:rsidRPr="005350E0" w:rsidRDefault="00BE5D75" w:rsidP="00BE5D75">
      <w:pPr>
        <w:jc w:val="both"/>
        <w:rPr>
          <w:rFonts w:ascii="Century Gothic" w:hAnsi="Century Gothic"/>
          <w:sz w:val="20"/>
        </w:rPr>
      </w:pPr>
      <w:r w:rsidRPr="005350E0">
        <w:rPr>
          <w:rFonts w:ascii="Century Gothic" w:hAnsi="Century Gothic"/>
          <w:b/>
          <w:sz w:val="20"/>
        </w:rPr>
        <w:t>New applicant first degree relative (spouse; brother; sister; son; daughter</w:t>
      </w:r>
      <w:r>
        <w:rPr>
          <w:rFonts w:ascii="Century Gothic" w:hAnsi="Century Gothic"/>
          <w:b/>
          <w:sz w:val="20"/>
        </w:rPr>
        <w:t xml:space="preserve"> or parent</w:t>
      </w:r>
      <w:r w:rsidRPr="005350E0">
        <w:rPr>
          <w:rFonts w:ascii="Century Gothic" w:hAnsi="Century Gothic"/>
          <w:b/>
          <w:sz w:val="20"/>
        </w:rPr>
        <w:t xml:space="preserve"> only) </w:t>
      </w:r>
      <w:r w:rsidRPr="005350E0">
        <w:rPr>
          <w:rFonts w:ascii="Century Gothic" w:hAnsi="Century Gothic"/>
          <w:sz w:val="20"/>
        </w:rPr>
        <w:t xml:space="preserve">Licences to be allocated (subject to boat and dredge inspection) to established fishers (but not previous oyster licence holders) with boats on the sea fishing boat register of the Department of Agriculture, Food and the Marine who did not hold a licence in person but is a first degree relative of a current fisher who is prepared to retire from the fishery but maintain the tradition in the family these cases may be considered under Category 7. First degree relatives will be considered on a priority basis </w:t>
      </w:r>
      <w:proofErr w:type="gramStart"/>
      <w:r w:rsidRPr="005350E0">
        <w:rPr>
          <w:rFonts w:ascii="Century Gothic" w:hAnsi="Century Gothic"/>
          <w:sz w:val="20"/>
        </w:rPr>
        <w:t>similar to</w:t>
      </w:r>
      <w:proofErr w:type="gramEnd"/>
      <w:r w:rsidRPr="005350E0">
        <w:rPr>
          <w:rFonts w:ascii="Century Gothic" w:hAnsi="Century Gothic"/>
          <w:sz w:val="20"/>
        </w:rPr>
        <w:t xml:space="preserve"> categories 1 – 6 above. A history of fishing with the retiring relative may also be taken into consideration if an appropriate declaration is made and signed. </w:t>
      </w:r>
    </w:p>
    <w:p w14:paraId="0AA96A05" w14:textId="77777777" w:rsidR="00BE5D75" w:rsidRPr="005350E0" w:rsidRDefault="00BE5D75" w:rsidP="00BE5D75">
      <w:pPr>
        <w:jc w:val="both"/>
        <w:rPr>
          <w:rFonts w:ascii="Century Gothic" w:hAnsi="Century Gothic"/>
          <w:sz w:val="20"/>
        </w:rPr>
      </w:pPr>
    </w:p>
    <w:p w14:paraId="2054FB4A"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The retiring relative provision may require certain documentary proof in the form of birth certificates, photographic ID of both parties and, if necessary, utility bills </w:t>
      </w:r>
      <w:proofErr w:type="gramStart"/>
      <w:r w:rsidRPr="005350E0">
        <w:rPr>
          <w:rFonts w:ascii="Century Gothic" w:hAnsi="Century Gothic"/>
          <w:sz w:val="20"/>
        </w:rPr>
        <w:t>etc..</w:t>
      </w:r>
      <w:proofErr w:type="gramEnd"/>
    </w:p>
    <w:p w14:paraId="77390592" w14:textId="77777777" w:rsidR="00BE5D75" w:rsidRPr="005350E0" w:rsidRDefault="00BE5D75" w:rsidP="00BE5D75">
      <w:pPr>
        <w:jc w:val="both"/>
        <w:rPr>
          <w:rFonts w:ascii="Century Gothic" w:hAnsi="Century Gothic"/>
          <w:b/>
          <w:sz w:val="20"/>
        </w:rPr>
      </w:pPr>
    </w:p>
    <w:p w14:paraId="61979B03"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 xml:space="preserve">Category 8: </w:t>
      </w:r>
    </w:p>
    <w:p w14:paraId="1022AE5D"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New applicants – with boats on the sea fishing boat register of the Department of Agriculture, Food and the Marine these will be placed on a waiting list as the issuing of licences to new entrants may be considered when the stock in the fishery recovers to such a degree that it can be sustainable exploited by a greater number of licensed dredges and still afford a reasonable return to the fishers. </w:t>
      </w:r>
    </w:p>
    <w:p w14:paraId="1D87EB52" w14:textId="77777777" w:rsidR="00BE5D75" w:rsidRPr="005350E0" w:rsidRDefault="00BE5D75" w:rsidP="00BE5D75">
      <w:pPr>
        <w:jc w:val="both"/>
        <w:rPr>
          <w:rFonts w:ascii="Century Gothic" w:hAnsi="Century Gothic"/>
          <w:sz w:val="20"/>
        </w:rPr>
      </w:pPr>
    </w:p>
    <w:tbl>
      <w:tblPr>
        <w:tblW w:w="7453" w:type="dxa"/>
        <w:jc w:val="center"/>
        <w:tblLook w:val="04A0" w:firstRow="1" w:lastRow="0" w:firstColumn="1" w:lastColumn="0" w:noHBand="0" w:noVBand="1"/>
      </w:tblPr>
      <w:tblGrid>
        <w:gridCol w:w="1133"/>
        <w:gridCol w:w="1480"/>
        <w:gridCol w:w="2340"/>
        <w:gridCol w:w="2500"/>
      </w:tblGrid>
      <w:tr w:rsidR="00BE5D75" w:rsidRPr="00103353" w14:paraId="51EE64C5" w14:textId="77777777" w:rsidTr="00F016C1">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D9D9D9"/>
            <w:noWrap/>
            <w:hideMark/>
          </w:tcPr>
          <w:p w14:paraId="025B71D9" w14:textId="77777777" w:rsidR="00BE5D75" w:rsidRPr="00103353" w:rsidRDefault="00BE5D75" w:rsidP="00F016C1">
            <w:pPr>
              <w:jc w:val="center"/>
              <w:rPr>
                <w:rFonts w:ascii="Century Gothic" w:hAnsi="Century Gothic"/>
                <w:b/>
                <w:sz w:val="20"/>
                <w:lang w:eastAsia="en-IE"/>
              </w:rPr>
            </w:pPr>
            <w:r w:rsidRPr="00103353">
              <w:rPr>
                <w:rFonts w:ascii="Century Gothic" w:hAnsi="Century Gothic"/>
                <w:b/>
                <w:sz w:val="20"/>
                <w:lang w:eastAsia="en-IE"/>
              </w:rPr>
              <w:t>Category</w:t>
            </w:r>
          </w:p>
        </w:tc>
        <w:tc>
          <w:tcPr>
            <w:tcW w:w="1480" w:type="dxa"/>
            <w:tcBorders>
              <w:top w:val="single" w:sz="4" w:space="0" w:color="auto"/>
              <w:left w:val="nil"/>
              <w:bottom w:val="single" w:sz="4" w:space="0" w:color="auto"/>
              <w:right w:val="single" w:sz="4" w:space="0" w:color="auto"/>
            </w:tcBorders>
            <w:shd w:val="clear" w:color="auto" w:fill="D9D9D9"/>
            <w:noWrap/>
            <w:hideMark/>
          </w:tcPr>
          <w:p w14:paraId="092B4922" w14:textId="77777777" w:rsidR="00BE5D75" w:rsidRPr="00103353" w:rsidRDefault="00BE5D75" w:rsidP="00F016C1">
            <w:pPr>
              <w:jc w:val="center"/>
              <w:rPr>
                <w:rFonts w:ascii="Century Gothic" w:hAnsi="Century Gothic"/>
                <w:b/>
                <w:sz w:val="20"/>
                <w:lang w:eastAsia="en-IE"/>
              </w:rPr>
            </w:pPr>
            <w:r w:rsidRPr="00103353">
              <w:rPr>
                <w:rFonts w:ascii="Century Gothic" w:hAnsi="Century Gothic"/>
                <w:b/>
                <w:sz w:val="20"/>
                <w:lang w:eastAsia="en-IE"/>
              </w:rPr>
              <w:t xml:space="preserve">Most </w:t>
            </w:r>
            <w:proofErr w:type="gramStart"/>
            <w:r w:rsidRPr="00103353">
              <w:rPr>
                <w:rFonts w:ascii="Century Gothic" w:hAnsi="Century Gothic"/>
                <w:b/>
                <w:sz w:val="20"/>
                <w:lang w:eastAsia="en-IE"/>
              </w:rPr>
              <w:t>recent  year</w:t>
            </w:r>
            <w:proofErr w:type="gramEnd"/>
          </w:p>
        </w:tc>
        <w:tc>
          <w:tcPr>
            <w:tcW w:w="2340" w:type="dxa"/>
            <w:tcBorders>
              <w:top w:val="single" w:sz="4" w:space="0" w:color="auto"/>
              <w:left w:val="nil"/>
              <w:bottom w:val="single" w:sz="4" w:space="0" w:color="auto"/>
              <w:right w:val="single" w:sz="4" w:space="0" w:color="auto"/>
            </w:tcBorders>
            <w:shd w:val="clear" w:color="auto" w:fill="D9D9D9"/>
            <w:noWrap/>
            <w:hideMark/>
          </w:tcPr>
          <w:p w14:paraId="5CA152C7" w14:textId="77777777" w:rsidR="00BE5D75" w:rsidRPr="00103353" w:rsidRDefault="00BE5D75" w:rsidP="00F016C1">
            <w:pPr>
              <w:jc w:val="center"/>
              <w:rPr>
                <w:rFonts w:ascii="Century Gothic" w:hAnsi="Century Gothic"/>
                <w:b/>
                <w:sz w:val="20"/>
                <w:lang w:eastAsia="en-IE"/>
              </w:rPr>
            </w:pPr>
            <w:r w:rsidRPr="00103353">
              <w:rPr>
                <w:rFonts w:ascii="Century Gothic" w:hAnsi="Century Gothic"/>
                <w:b/>
                <w:sz w:val="20"/>
                <w:lang w:eastAsia="en-IE"/>
              </w:rPr>
              <w:t>Additional track record provision</w:t>
            </w:r>
          </w:p>
        </w:tc>
        <w:tc>
          <w:tcPr>
            <w:tcW w:w="2500" w:type="dxa"/>
            <w:tcBorders>
              <w:top w:val="single" w:sz="4" w:space="0" w:color="auto"/>
              <w:left w:val="nil"/>
              <w:bottom w:val="single" w:sz="4" w:space="0" w:color="auto"/>
              <w:right w:val="single" w:sz="4" w:space="0" w:color="auto"/>
            </w:tcBorders>
            <w:shd w:val="clear" w:color="auto" w:fill="D9D9D9"/>
            <w:noWrap/>
            <w:hideMark/>
          </w:tcPr>
          <w:p w14:paraId="33F17A52" w14:textId="77777777" w:rsidR="00BE5D75" w:rsidRPr="00103353" w:rsidRDefault="00BE5D75" w:rsidP="00F016C1">
            <w:pPr>
              <w:jc w:val="center"/>
              <w:rPr>
                <w:rFonts w:ascii="Century Gothic" w:hAnsi="Century Gothic"/>
                <w:b/>
                <w:sz w:val="20"/>
                <w:lang w:eastAsia="en-IE"/>
              </w:rPr>
            </w:pPr>
            <w:r w:rsidRPr="00103353">
              <w:rPr>
                <w:rFonts w:ascii="Century Gothic" w:hAnsi="Century Gothic"/>
                <w:b/>
                <w:sz w:val="20"/>
                <w:lang w:eastAsia="en-IE"/>
              </w:rPr>
              <w:t>Reference period</w:t>
            </w:r>
          </w:p>
        </w:tc>
      </w:tr>
      <w:tr w:rsidR="00BE5D75" w:rsidRPr="00103353" w14:paraId="080E491C" w14:textId="77777777" w:rsidTr="00F016C1">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419CB042" w14:textId="77777777" w:rsidR="00BE5D75" w:rsidRPr="00103353" w:rsidRDefault="00BE5D75" w:rsidP="00F016C1">
            <w:pPr>
              <w:jc w:val="center"/>
              <w:rPr>
                <w:rFonts w:ascii="Century Gothic" w:hAnsi="Century Gothic"/>
                <w:color w:val="000000"/>
                <w:sz w:val="20"/>
                <w:lang w:eastAsia="en-IE"/>
              </w:rPr>
            </w:pPr>
            <w:r w:rsidRPr="00103353">
              <w:rPr>
                <w:rFonts w:ascii="Century Gothic" w:hAnsi="Century Gothic"/>
                <w:color w:val="000000"/>
                <w:sz w:val="20"/>
                <w:lang w:eastAsia="en-IE"/>
              </w:rPr>
              <w:t>1</w:t>
            </w:r>
          </w:p>
        </w:tc>
        <w:tc>
          <w:tcPr>
            <w:tcW w:w="1480" w:type="dxa"/>
            <w:tcBorders>
              <w:top w:val="nil"/>
              <w:left w:val="nil"/>
              <w:bottom w:val="single" w:sz="4" w:space="0" w:color="auto"/>
              <w:right w:val="single" w:sz="4" w:space="0" w:color="auto"/>
            </w:tcBorders>
            <w:shd w:val="clear" w:color="auto" w:fill="auto"/>
            <w:noWrap/>
            <w:vAlign w:val="bottom"/>
            <w:hideMark/>
          </w:tcPr>
          <w:p w14:paraId="3322B3E3" w14:textId="6796DAA3" w:rsidR="00BE5D75" w:rsidRPr="00AF0ABA" w:rsidRDefault="00BE5D75" w:rsidP="00F016C1">
            <w:pPr>
              <w:jc w:val="center"/>
              <w:rPr>
                <w:rFonts w:ascii="Century Gothic" w:hAnsi="Century Gothic"/>
                <w:sz w:val="20"/>
                <w:lang w:eastAsia="en-IE"/>
              </w:rPr>
            </w:pPr>
            <w:r w:rsidRPr="00AF0ABA">
              <w:rPr>
                <w:rFonts w:ascii="Century Gothic" w:hAnsi="Century Gothic"/>
                <w:sz w:val="20"/>
                <w:lang w:eastAsia="en-IE"/>
              </w:rPr>
              <w:t>20</w:t>
            </w:r>
            <w:r w:rsidR="009403E8" w:rsidRPr="00AF0ABA">
              <w:rPr>
                <w:rFonts w:ascii="Century Gothic" w:hAnsi="Century Gothic"/>
                <w:sz w:val="20"/>
                <w:lang w:eastAsia="en-IE"/>
              </w:rPr>
              <w:t>21</w:t>
            </w:r>
          </w:p>
        </w:tc>
        <w:tc>
          <w:tcPr>
            <w:tcW w:w="2340" w:type="dxa"/>
            <w:tcBorders>
              <w:top w:val="nil"/>
              <w:left w:val="nil"/>
              <w:bottom w:val="single" w:sz="4" w:space="0" w:color="auto"/>
              <w:right w:val="single" w:sz="4" w:space="0" w:color="auto"/>
            </w:tcBorders>
            <w:shd w:val="clear" w:color="auto" w:fill="auto"/>
            <w:noWrap/>
            <w:vAlign w:val="bottom"/>
            <w:hideMark/>
          </w:tcPr>
          <w:p w14:paraId="555BD21F" w14:textId="77777777" w:rsidR="00BE5D75" w:rsidRPr="00AF0ABA" w:rsidRDefault="00BE5D75" w:rsidP="00F016C1">
            <w:pPr>
              <w:rPr>
                <w:rFonts w:ascii="Century Gothic" w:hAnsi="Century Gothic"/>
                <w:sz w:val="20"/>
                <w:lang w:eastAsia="en-IE"/>
              </w:rPr>
            </w:pPr>
            <w:r w:rsidRPr="00AF0ABA">
              <w:rPr>
                <w:rFonts w:ascii="Century Gothic" w:hAnsi="Century Gothic"/>
                <w:sz w:val="20"/>
                <w:lang w:eastAsia="en-IE"/>
              </w:rPr>
              <w:t>And each of previous 4 years</w:t>
            </w:r>
          </w:p>
        </w:tc>
        <w:tc>
          <w:tcPr>
            <w:tcW w:w="2500" w:type="dxa"/>
            <w:tcBorders>
              <w:top w:val="nil"/>
              <w:left w:val="nil"/>
              <w:bottom w:val="single" w:sz="4" w:space="0" w:color="auto"/>
              <w:right w:val="single" w:sz="4" w:space="0" w:color="auto"/>
            </w:tcBorders>
            <w:shd w:val="clear" w:color="auto" w:fill="auto"/>
            <w:noWrap/>
            <w:vAlign w:val="bottom"/>
            <w:hideMark/>
          </w:tcPr>
          <w:p w14:paraId="3E98D41E" w14:textId="269E4F60" w:rsidR="00BE5D75" w:rsidRPr="00AF0ABA" w:rsidRDefault="00BE5D75" w:rsidP="00F016C1">
            <w:pPr>
              <w:jc w:val="center"/>
              <w:rPr>
                <w:rFonts w:ascii="Century Gothic" w:hAnsi="Century Gothic"/>
                <w:sz w:val="20"/>
                <w:lang w:eastAsia="en-IE"/>
              </w:rPr>
            </w:pPr>
            <w:r w:rsidRPr="00AF0ABA">
              <w:rPr>
                <w:rFonts w:ascii="Century Gothic" w:hAnsi="Century Gothic"/>
                <w:sz w:val="20"/>
                <w:lang w:eastAsia="en-IE"/>
              </w:rPr>
              <w:t>20</w:t>
            </w:r>
            <w:r w:rsidR="009403E8" w:rsidRPr="00AF0ABA">
              <w:rPr>
                <w:rFonts w:ascii="Century Gothic" w:hAnsi="Century Gothic"/>
                <w:sz w:val="20"/>
                <w:lang w:eastAsia="en-IE"/>
              </w:rPr>
              <w:t>21</w:t>
            </w:r>
            <w:r w:rsidRPr="00AF0ABA">
              <w:rPr>
                <w:rFonts w:ascii="Century Gothic" w:hAnsi="Century Gothic"/>
                <w:sz w:val="20"/>
                <w:lang w:eastAsia="en-IE"/>
              </w:rPr>
              <w:t xml:space="preserve"> and 201</w:t>
            </w:r>
            <w:r w:rsidR="009403E8" w:rsidRPr="00AF0ABA">
              <w:rPr>
                <w:rFonts w:ascii="Century Gothic" w:hAnsi="Century Gothic"/>
                <w:sz w:val="20"/>
                <w:lang w:eastAsia="en-IE"/>
              </w:rPr>
              <w:t>7</w:t>
            </w:r>
            <w:r w:rsidRPr="00AF0ABA">
              <w:rPr>
                <w:rFonts w:ascii="Century Gothic" w:hAnsi="Century Gothic"/>
                <w:sz w:val="20"/>
                <w:lang w:eastAsia="en-IE"/>
              </w:rPr>
              <w:t>-20</w:t>
            </w:r>
            <w:r w:rsidR="009403E8" w:rsidRPr="00AF0ABA">
              <w:rPr>
                <w:rFonts w:ascii="Century Gothic" w:hAnsi="Century Gothic"/>
                <w:sz w:val="20"/>
                <w:lang w:eastAsia="en-IE"/>
              </w:rPr>
              <w:t>20</w:t>
            </w:r>
          </w:p>
        </w:tc>
      </w:tr>
      <w:tr w:rsidR="009403E8" w:rsidRPr="00103353" w14:paraId="4B90227D" w14:textId="77777777" w:rsidTr="00F016C1">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7177238"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2</w:t>
            </w:r>
          </w:p>
        </w:tc>
        <w:tc>
          <w:tcPr>
            <w:tcW w:w="1480" w:type="dxa"/>
            <w:tcBorders>
              <w:top w:val="nil"/>
              <w:left w:val="nil"/>
              <w:bottom w:val="single" w:sz="4" w:space="0" w:color="auto"/>
              <w:right w:val="single" w:sz="4" w:space="0" w:color="auto"/>
            </w:tcBorders>
            <w:shd w:val="clear" w:color="auto" w:fill="auto"/>
            <w:noWrap/>
            <w:vAlign w:val="bottom"/>
            <w:hideMark/>
          </w:tcPr>
          <w:p w14:paraId="498586EA" w14:textId="5D56C164"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2021</w:t>
            </w:r>
          </w:p>
        </w:tc>
        <w:tc>
          <w:tcPr>
            <w:tcW w:w="2340" w:type="dxa"/>
            <w:tcBorders>
              <w:top w:val="nil"/>
              <w:left w:val="nil"/>
              <w:bottom w:val="single" w:sz="4" w:space="0" w:color="auto"/>
              <w:right w:val="single" w:sz="4" w:space="0" w:color="auto"/>
            </w:tcBorders>
            <w:shd w:val="clear" w:color="auto" w:fill="auto"/>
            <w:noWrap/>
            <w:vAlign w:val="bottom"/>
            <w:hideMark/>
          </w:tcPr>
          <w:p w14:paraId="22959E2B" w14:textId="77777777"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 xml:space="preserve"> And 3 of previous 5 years</w:t>
            </w:r>
          </w:p>
        </w:tc>
        <w:tc>
          <w:tcPr>
            <w:tcW w:w="2500" w:type="dxa"/>
            <w:tcBorders>
              <w:top w:val="nil"/>
              <w:left w:val="nil"/>
              <w:bottom w:val="single" w:sz="4" w:space="0" w:color="auto"/>
              <w:right w:val="single" w:sz="4" w:space="0" w:color="auto"/>
            </w:tcBorders>
            <w:shd w:val="clear" w:color="auto" w:fill="auto"/>
            <w:noWrap/>
            <w:vAlign w:val="bottom"/>
            <w:hideMark/>
          </w:tcPr>
          <w:p w14:paraId="60E1A552" w14:textId="407FF34B"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2021 and 2017-2020</w:t>
            </w:r>
          </w:p>
        </w:tc>
      </w:tr>
      <w:tr w:rsidR="009403E8" w:rsidRPr="00103353" w14:paraId="35C67787" w14:textId="77777777" w:rsidTr="00F016C1">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7387FE3B"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3</w:t>
            </w:r>
          </w:p>
        </w:tc>
        <w:tc>
          <w:tcPr>
            <w:tcW w:w="1480" w:type="dxa"/>
            <w:tcBorders>
              <w:top w:val="nil"/>
              <w:left w:val="nil"/>
              <w:bottom w:val="single" w:sz="4" w:space="0" w:color="auto"/>
              <w:right w:val="single" w:sz="4" w:space="0" w:color="auto"/>
            </w:tcBorders>
            <w:shd w:val="clear" w:color="auto" w:fill="auto"/>
            <w:noWrap/>
            <w:vAlign w:val="bottom"/>
            <w:hideMark/>
          </w:tcPr>
          <w:p w14:paraId="4331220F"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4EF46068" w14:textId="77777777"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4 of previous 5 years</w:t>
            </w:r>
          </w:p>
        </w:tc>
        <w:tc>
          <w:tcPr>
            <w:tcW w:w="2500" w:type="dxa"/>
            <w:tcBorders>
              <w:top w:val="nil"/>
              <w:left w:val="nil"/>
              <w:bottom w:val="single" w:sz="4" w:space="0" w:color="auto"/>
              <w:right w:val="single" w:sz="4" w:space="0" w:color="auto"/>
            </w:tcBorders>
            <w:shd w:val="clear" w:color="auto" w:fill="auto"/>
            <w:noWrap/>
            <w:vAlign w:val="bottom"/>
            <w:hideMark/>
          </w:tcPr>
          <w:p w14:paraId="10235026" w14:textId="59217373"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2017-2021</w:t>
            </w:r>
          </w:p>
        </w:tc>
      </w:tr>
      <w:tr w:rsidR="009403E8" w:rsidRPr="00103353" w14:paraId="5F233FDA" w14:textId="77777777" w:rsidTr="00097489">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19E458F3"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4</w:t>
            </w:r>
          </w:p>
        </w:tc>
        <w:tc>
          <w:tcPr>
            <w:tcW w:w="1480" w:type="dxa"/>
            <w:tcBorders>
              <w:top w:val="nil"/>
              <w:left w:val="nil"/>
              <w:bottom w:val="single" w:sz="4" w:space="0" w:color="auto"/>
              <w:right w:val="single" w:sz="4" w:space="0" w:color="auto"/>
            </w:tcBorders>
            <w:shd w:val="clear" w:color="auto" w:fill="auto"/>
            <w:noWrap/>
            <w:vAlign w:val="bottom"/>
            <w:hideMark/>
          </w:tcPr>
          <w:p w14:paraId="6835331F"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5BF72C17" w14:textId="77777777"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3 of previous 5 years</w:t>
            </w:r>
          </w:p>
        </w:tc>
        <w:tc>
          <w:tcPr>
            <w:tcW w:w="2500" w:type="dxa"/>
            <w:tcBorders>
              <w:top w:val="nil"/>
              <w:left w:val="nil"/>
              <w:bottom w:val="single" w:sz="4" w:space="0" w:color="auto"/>
              <w:right w:val="single" w:sz="4" w:space="0" w:color="auto"/>
            </w:tcBorders>
            <w:shd w:val="clear" w:color="auto" w:fill="auto"/>
            <w:noWrap/>
            <w:hideMark/>
          </w:tcPr>
          <w:p w14:paraId="3463438D" w14:textId="2D092E28" w:rsidR="009403E8" w:rsidRPr="00AF0ABA" w:rsidRDefault="009403E8" w:rsidP="009403E8">
            <w:pPr>
              <w:jc w:val="center"/>
            </w:pPr>
            <w:r w:rsidRPr="00AF0ABA">
              <w:rPr>
                <w:rFonts w:ascii="Century Gothic" w:hAnsi="Century Gothic"/>
                <w:sz w:val="20"/>
                <w:lang w:eastAsia="en-IE"/>
              </w:rPr>
              <w:t>2017-2021</w:t>
            </w:r>
          </w:p>
        </w:tc>
      </w:tr>
      <w:tr w:rsidR="009403E8" w:rsidRPr="00103353" w14:paraId="7F240B6B" w14:textId="77777777" w:rsidTr="00097489">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665580E9"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5</w:t>
            </w:r>
          </w:p>
        </w:tc>
        <w:tc>
          <w:tcPr>
            <w:tcW w:w="1480" w:type="dxa"/>
            <w:tcBorders>
              <w:top w:val="nil"/>
              <w:left w:val="nil"/>
              <w:bottom w:val="single" w:sz="4" w:space="0" w:color="auto"/>
              <w:right w:val="single" w:sz="4" w:space="0" w:color="auto"/>
            </w:tcBorders>
            <w:shd w:val="clear" w:color="auto" w:fill="auto"/>
            <w:noWrap/>
            <w:vAlign w:val="bottom"/>
            <w:hideMark/>
          </w:tcPr>
          <w:p w14:paraId="793F4801"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0BBA34A5" w14:textId="77777777"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2 of previous 5 years</w:t>
            </w:r>
          </w:p>
        </w:tc>
        <w:tc>
          <w:tcPr>
            <w:tcW w:w="2500" w:type="dxa"/>
            <w:tcBorders>
              <w:top w:val="nil"/>
              <w:left w:val="nil"/>
              <w:bottom w:val="single" w:sz="4" w:space="0" w:color="auto"/>
              <w:right w:val="single" w:sz="4" w:space="0" w:color="auto"/>
            </w:tcBorders>
            <w:shd w:val="clear" w:color="auto" w:fill="auto"/>
            <w:noWrap/>
            <w:hideMark/>
          </w:tcPr>
          <w:p w14:paraId="01824F2C" w14:textId="310C6840" w:rsidR="009403E8" w:rsidRPr="00AF0ABA" w:rsidRDefault="009403E8" w:rsidP="009403E8">
            <w:pPr>
              <w:jc w:val="center"/>
            </w:pPr>
            <w:r w:rsidRPr="00AF0ABA">
              <w:rPr>
                <w:rFonts w:ascii="Century Gothic" w:hAnsi="Century Gothic"/>
                <w:sz w:val="20"/>
                <w:lang w:eastAsia="en-IE"/>
              </w:rPr>
              <w:t>2017-2021</w:t>
            </w:r>
          </w:p>
        </w:tc>
      </w:tr>
      <w:tr w:rsidR="009403E8" w:rsidRPr="00103353" w14:paraId="5710F690" w14:textId="77777777" w:rsidTr="00097489">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4D7102B"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6</w:t>
            </w:r>
          </w:p>
        </w:tc>
        <w:tc>
          <w:tcPr>
            <w:tcW w:w="1480" w:type="dxa"/>
            <w:tcBorders>
              <w:top w:val="nil"/>
              <w:left w:val="nil"/>
              <w:bottom w:val="single" w:sz="4" w:space="0" w:color="auto"/>
              <w:right w:val="single" w:sz="4" w:space="0" w:color="auto"/>
            </w:tcBorders>
            <w:shd w:val="clear" w:color="auto" w:fill="auto"/>
            <w:noWrap/>
            <w:vAlign w:val="bottom"/>
            <w:hideMark/>
          </w:tcPr>
          <w:p w14:paraId="69941038"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c>
          <w:tcPr>
            <w:tcW w:w="2340" w:type="dxa"/>
            <w:tcBorders>
              <w:top w:val="nil"/>
              <w:left w:val="nil"/>
              <w:bottom w:val="single" w:sz="4" w:space="0" w:color="auto"/>
              <w:right w:val="single" w:sz="4" w:space="0" w:color="auto"/>
            </w:tcBorders>
            <w:shd w:val="clear" w:color="auto" w:fill="auto"/>
            <w:noWrap/>
            <w:vAlign w:val="bottom"/>
            <w:hideMark/>
          </w:tcPr>
          <w:p w14:paraId="703F22EF" w14:textId="77777777"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1 of previous 5</w:t>
            </w:r>
          </w:p>
        </w:tc>
        <w:tc>
          <w:tcPr>
            <w:tcW w:w="2500" w:type="dxa"/>
            <w:tcBorders>
              <w:top w:val="nil"/>
              <w:left w:val="nil"/>
              <w:bottom w:val="single" w:sz="4" w:space="0" w:color="auto"/>
              <w:right w:val="single" w:sz="4" w:space="0" w:color="auto"/>
            </w:tcBorders>
            <w:shd w:val="clear" w:color="auto" w:fill="auto"/>
            <w:noWrap/>
            <w:hideMark/>
          </w:tcPr>
          <w:p w14:paraId="412C2EEC" w14:textId="0838936A" w:rsidR="009403E8" w:rsidRPr="00AF0ABA" w:rsidRDefault="009403E8" w:rsidP="009403E8">
            <w:pPr>
              <w:jc w:val="center"/>
            </w:pPr>
            <w:r w:rsidRPr="00AF0ABA">
              <w:rPr>
                <w:rFonts w:ascii="Century Gothic" w:hAnsi="Century Gothic"/>
                <w:sz w:val="20"/>
                <w:lang w:eastAsia="en-IE"/>
              </w:rPr>
              <w:t>2017-2021</w:t>
            </w:r>
          </w:p>
        </w:tc>
      </w:tr>
      <w:tr w:rsidR="009403E8" w:rsidRPr="00103353" w14:paraId="23594DDE" w14:textId="77777777" w:rsidTr="00F016C1">
        <w:trPr>
          <w:trHeight w:val="300"/>
          <w:jc w:val="center"/>
        </w:trPr>
        <w:tc>
          <w:tcPr>
            <w:tcW w:w="1133" w:type="dxa"/>
            <w:tcBorders>
              <w:top w:val="nil"/>
              <w:left w:val="single" w:sz="4" w:space="0" w:color="auto"/>
              <w:bottom w:val="single" w:sz="4" w:space="0" w:color="auto"/>
              <w:right w:val="single" w:sz="4" w:space="0" w:color="auto"/>
            </w:tcBorders>
            <w:shd w:val="clear" w:color="auto" w:fill="auto"/>
            <w:noWrap/>
            <w:vAlign w:val="bottom"/>
          </w:tcPr>
          <w:p w14:paraId="40CFE28E"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7</w:t>
            </w:r>
          </w:p>
        </w:tc>
        <w:tc>
          <w:tcPr>
            <w:tcW w:w="1480" w:type="dxa"/>
            <w:tcBorders>
              <w:top w:val="nil"/>
              <w:left w:val="nil"/>
              <w:bottom w:val="single" w:sz="4" w:space="0" w:color="auto"/>
              <w:right w:val="single" w:sz="4" w:space="0" w:color="auto"/>
            </w:tcBorders>
            <w:shd w:val="clear" w:color="auto" w:fill="auto"/>
            <w:noWrap/>
            <w:vAlign w:val="bottom"/>
          </w:tcPr>
          <w:p w14:paraId="02333F2D"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c>
          <w:tcPr>
            <w:tcW w:w="2340" w:type="dxa"/>
            <w:tcBorders>
              <w:top w:val="nil"/>
              <w:left w:val="nil"/>
              <w:bottom w:val="single" w:sz="4" w:space="0" w:color="auto"/>
              <w:right w:val="single" w:sz="4" w:space="0" w:color="auto"/>
            </w:tcBorders>
            <w:shd w:val="clear" w:color="auto" w:fill="auto"/>
            <w:noWrap/>
            <w:vAlign w:val="bottom"/>
          </w:tcPr>
          <w:p w14:paraId="030B4FCF" w14:textId="0153C58F"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Pilot Basis in 2022. First degree relative of retiring licence holder</w:t>
            </w:r>
          </w:p>
        </w:tc>
        <w:tc>
          <w:tcPr>
            <w:tcW w:w="2500" w:type="dxa"/>
            <w:tcBorders>
              <w:top w:val="nil"/>
              <w:left w:val="nil"/>
              <w:bottom w:val="single" w:sz="4" w:space="0" w:color="auto"/>
              <w:right w:val="single" w:sz="4" w:space="0" w:color="auto"/>
            </w:tcBorders>
            <w:shd w:val="clear" w:color="auto" w:fill="auto"/>
            <w:noWrap/>
            <w:vAlign w:val="bottom"/>
          </w:tcPr>
          <w:p w14:paraId="64015CFD" w14:textId="181567B0"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2017-2021</w:t>
            </w:r>
          </w:p>
        </w:tc>
      </w:tr>
      <w:tr w:rsidR="009403E8" w:rsidRPr="005350E0" w14:paraId="154EAD95" w14:textId="77777777" w:rsidTr="00F016C1">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086E" w14:textId="77777777" w:rsidR="009403E8" w:rsidRPr="00103353" w:rsidRDefault="009403E8" w:rsidP="009403E8">
            <w:pPr>
              <w:jc w:val="center"/>
              <w:rPr>
                <w:rFonts w:ascii="Century Gothic" w:hAnsi="Century Gothic"/>
                <w:color w:val="000000"/>
                <w:sz w:val="20"/>
                <w:lang w:eastAsia="en-IE"/>
              </w:rPr>
            </w:pPr>
            <w:r w:rsidRPr="00103353">
              <w:rPr>
                <w:rFonts w:ascii="Century Gothic" w:hAnsi="Century Gothic"/>
                <w:color w:val="000000"/>
                <w:sz w:val="20"/>
                <w:lang w:eastAsia="en-IE"/>
              </w:rPr>
              <w:t>8</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3092213"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06D22FF" w14:textId="77777777" w:rsidR="009403E8" w:rsidRPr="00AF0ABA" w:rsidRDefault="009403E8" w:rsidP="009403E8">
            <w:pPr>
              <w:rPr>
                <w:rFonts w:ascii="Century Gothic" w:hAnsi="Century Gothic"/>
                <w:sz w:val="20"/>
                <w:lang w:eastAsia="en-IE"/>
              </w:rPr>
            </w:pPr>
            <w:r w:rsidRPr="00AF0ABA">
              <w:rPr>
                <w:rFonts w:ascii="Century Gothic" w:hAnsi="Century Gothic"/>
                <w:sz w:val="20"/>
                <w:lang w:eastAsia="en-IE"/>
              </w:rPr>
              <w:t>New entrant</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5E46049" w14:textId="77777777" w:rsidR="009403E8" w:rsidRPr="00AF0ABA" w:rsidRDefault="009403E8" w:rsidP="009403E8">
            <w:pPr>
              <w:jc w:val="center"/>
              <w:rPr>
                <w:rFonts w:ascii="Century Gothic" w:hAnsi="Century Gothic"/>
                <w:sz w:val="20"/>
                <w:lang w:eastAsia="en-IE"/>
              </w:rPr>
            </w:pPr>
            <w:r w:rsidRPr="00AF0ABA">
              <w:rPr>
                <w:rFonts w:ascii="Century Gothic" w:hAnsi="Century Gothic"/>
                <w:sz w:val="20"/>
                <w:lang w:eastAsia="en-IE"/>
              </w:rPr>
              <w:t>N/A</w:t>
            </w:r>
          </w:p>
        </w:tc>
      </w:tr>
    </w:tbl>
    <w:p w14:paraId="0665F789" w14:textId="77777777" w:rsidR="00BE5D75" w:rsidRDefault="00BE5D75" w:rsidP="00BE5D75">
      <w:pPr>
        <w:jc w:val="both"/>
        <w:rPr>
          <w:rFonts w:ascii="Century Gothic" w:hAnsi="Century Gothic"/>
          <w:sz w:val="20"/>
        </w:rPr>
      </w:pPr>
    </w:p>
    <w:p w14:paraId="10D60469" w14:textId="77777777" w:rsidR="00BE5D75" w:rsidRPr="005350E0" w:rsidRDefault="00BE5D75" w:rsidP="00BE5D75">
      <w:pPr>
        <w:jc w:val="both"/>
        <w:rPr>
          <w:rFonts w:ascii="Century Gothic" w:hAnsi="Century Gothic"/>
          <w:sz w:val="20"/>
        </w:rPr>
      </w:pPr>
    </w:p>
    <w:p w14:paraId="7D73E81D"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Exceptional Hardship Cases:</w:t>
      </w:r>
    </w:p>
    <w:p w14:paraId="629C94AC" w14:textId="77777777" w:rsidR="00BE5D75" w:rsidRDefault="00BE5D75" w:rsidP="00BE5D75">
      <w:pPr>
        <w:jc w:val="both"/>
        <w:rPr>
          <w:rFonts w:ascii="Century Gothic" w:hAnsi="Century Gothic"/>
          <w:sz w:val="20"/>
        </w:rPr>
      </w:pPr>
      <w:r w:rsidRPr="005350E0">
        <w:rPr>
          <w:rFonts w:ascii="Century Gothic" w:hAnsi="Century Gothic"/>
          <w:sz w:val="20"/>
        </w:rPr>
        <w:t xml:space="preserve">Where it is considered by IFI that a particular hardship case exists whereby an established fisher was precluded from fishing and taking out a licence for </w:t>
      </w:r>
      <w:proofErr w:type="gramStart"/>
      <w:r w:rsidRPr="005350E0">
        <w:rPr>
          <w:rFonts w:ascii="Century Gothic" w:hAnsi="Century Gothic"/>
          <w:sz w:val="20"/>
        </w:rPr>
        <w:t>a number of</w:t>
      </w:r>
      <w:proofErr w:type="gramEnd"/>
      <w:r w:rsidRPr="005350E0">
        <w:rPr>
          <w:rFonts w:ascii="Century Gothic" w:hAnsi="Century Gothic"/>
          <w:sz w:val="20"/>
        </w:rPr>
        <w:t xml:space="preserve"> years due to </w:t>
      </w:r>
      <w:r w:rsidRPr="005350E0">
        <w:rPr>
          <w:rFonts w:ascii="Century Gothic" w:hAnsi="Century Gothic"/>
          <w:sz w:val="20"/>
          <w:u w:val="single"/>
        </w:rPr>
        <w:t>certified illness</w:t>
      </w:r>
      <w:r w:rsidRPr="005350E0">
        <w:rPr>
          <w:rFonts w:ascii="Century Gothic" w:hAnsi="Century Gothic"/>
          <w:sz w:val="20"/>
        </w:rPr>
        <w:t xml:space="preserve"> – an exception may be considered by the District Director in whose area the application is made or by the Head of Operations on appeal.</w:t>
      </w:r>
    </w:p>
    <w:p w14:paraId="2C00794E" w14:textId="77777777" w:rsidR="00BE5D75" w:rsidRPr="005350E0" w:rsidRDefault="00BE5D75" w:rsidP="00BE5D75">
      <w:pPr>
        <w:jc w:val="both"/>
        <w:rPr>
          <w:rFonts w:ascii="Century Gothic" w:hAnsi="Century Gothic"/>
          <w:sz w:val="20"/>
        </w:rPr>
      </w:pPr>
      <w:r w:rsidRPr="005350E0">
        <w:rPr>
          <w:rFonts w:ascii="Century Gothic" w:hAnsi="Century Gothic"/>
          <w:sz w:val="20"/>
        </w:rPr>
        <w:t>The applicant in this case must provide the necessary documentary proof required for the case to be fully considered. If it is deemed that – had the applicant been able to take out licences and fish then they would have done so, the District Director may, following an assessment of the case, (subject to boat and dredge inspection), allocate the applicant to a category under the Hardship Case.</w:t>
      </w:r>
    </w:p>
    <w:p w14:paraId="293A719D"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This Hardship Case allocation will be allocated under one of the Categories 1 – 8 – the category allocated should be the closest the Director believes to what would have been the case had the applicant been able to take out a licence. – These cases are for extreme hardship and should only be allocated where a genuine case clearly </w:t>
      </w:r>
      <w:proofErr w:type="gramStart"/>
      <w:r w:rsidRPr="005350E0">
        <w:rPr>
          <w:rFonts w:ascii="Century Gothic" w:hAnsi="Century Gothic"/>
          <w:sz w:val="20"/>
        </w:rPr>
        <w:t>exists</w:t>
      </w:r>
      <w:proofErr w:type="gramEnd"/>
      <w:r w:rsidRPr="005350E0">
        <w:rPr>
          <w:rFonts w:ascii="Century Gothic" w:hAnsi="Century Gothic"/>
          <w:sz w:val="20"/>
        </w:rPr>
        <w:t xml:space="preserve"> and the necessary proofs have been provided.</w:t>
      </w:r>
    </w:p>
    <w:p w14:paraId="42256A6D" w14:textId="77777777" w:rsidR="00BE5D75" w:rsidRPr="005350E0" w:rsidRDefault="00BE5D75" w:rsidP="00BE5D75">
      <w:pPr>
        <w:jc w:val="both"/>
        <w:rPr>
          <w:rFonts w:ascii="Century Gothic" w:hAnsi="Century Gothic"/>
          <w:sz w:val="20"/>
        </w:rPr>
      </w:pPr>
    </w:p>
    <w:p w14:paraId="3070C1FF" w14:textId="77777777" w:rsidR="00BE5D75" w:rsidRPr="005350E0" w:rsidRDefault="00BE5D75" w:rsidP="00BE5D75">
      <w:pPr>
        <w:jc w:val="both"/>
        <w:rPr>
          <w:rFonts w:ascii="Century Gothic" w:hAnsi="Century Gothic"/>
          <w:b/>
          <w:sz w:val="20"/>
        </w:rPr>
      </w:pPr>
    </w:p>
    <w:p w14:paraId="70CF2AC7"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t>Appeals Process:</w:t>
      </w:r>
    </w:p>
    <w:p w14:paraId="56A8F7A6" w14:textId="77777777" w:rsidR="00BE5D75" w:rsidRPr="005350E0" w:rsidRDefault="00BE5D75" w:rsidP="00BE5D75">
      <w:pPr>
        <w:jc w:val="both"/>
        <w:rPr>
          <w:rFonts w:ascii="Century Gothic" w:hAnsi="Century Gothic"/>
          <w:sz w:val="20"/>
        </w:rPr>
      </w:pPr>
    </w:p>
    <w:p w14:paraId="2B316FC0" w14:textId="77777777" w:rsidR="00BE5D75" w:rsidRPr="005350E0" w:rsidRDefault="00BE5D75" w:rsidP="00BE5D75">
      <w:pPr>
        <w:jc w:val="both"/>
        <w:rPr>
          <w:rFonts w:ascii="Century Gothic" w:hAnsi="Century Gothic"/>
          <w:sz w:val="20"/>
        </w:rPr>
      </w:pPr>
      <w:r w:rsidRPr="005350E0">
        <w:rPr>
          <w:rFonts w:ascii="Century Gothic" w:hAnsi="Century Gothic"/>
          <w:sz w:val="20"/>
        </w:rPr>
        <w:t>Where an applicant believes his / her application has not been properly allocated into the correct category or where the applicant wishes to appeal a decision an appeals process has been established.</w:t>
      </w:r>
    </w:p>
    <w:p w14:paraId="2298E76D" w14:textId="77777777" w:rsidR="00BE5D75" w:rsidRPr="005350E0" w:rsidRDefault="00BE5D75" w:rsidP="00BE5D75">
      <w:pPr>
        <w:jc w:val="both"/>
        <w:rPr>
          <w:rFonts w:ascii="Century Gothic" w:hAnsi="Century Gothic"/>
          <w:sz w:val="20"/>
        </w:rPr>
      </w:pPr>
    </w:p>
    <w:p w14:paraId="5EF30FCC" w14:textId="77777777" w:rsidR="00BE5D75" w:rsidRDefault="00BE5D75" w:rsidP="00BE5D75">
      <w:pPr>
        <w:jc w:val="both"/>
        <w:rPr>
          <w:rFonts w:ascii="Century Gothic" w:hAnsi="Century Gothic"/>
          <w:b/>
          <w:szCs w:val="24"/>
        </w:rPr>
      </w:pPr>
    </w:p>
    <w:p w14:paraId="2DB1DEBA" w14:textId="77777777" w:rsidR="00BE5D75" w:rsidRDefault="00BE5D75" w:rsidP="00BE5D75">
      <w:pPr>
        <w:jc w:val="both"/>
        <w:rPr>
          <w:rFonts w:ascii="Century Gothic" w:hAnsi="Century Gothic"/>
          <w:b/>
          <w:szCs w:val="24"/>
        </w:rPr>
      </w:pPr>
    </w:p>
    <w:p w14:paraId="1BBA4257" w14:textId="77777777" w:rsidR="00BE5D75" w:rsidRDefault="00BE5D75" w:rsidP="00BE5D75">
      <w:pPr>
        <w:jc w:val="both"/>
        <w:rPr>
          <w:rFonts w:ascii="Century Gothic" w:hAnsi="Century Gothic"/>
          <w:b/>
          <w:szCs w:val="24"/>
        </w:rPr>
      </w:pPr>
    </w:p>
    <w:p w14:paraId="538FC2FE" w14:textId="77777777" w:rsidR="00BE5D75" w:rsidRDefault="00BE5D75" w:rsidP="00BE5D75">
      <w:pPr>
        <w:jc w:val="both"/>
        <w:rPr>
          <w:rFonts w:ascii="Century Gothic" w:hAnsi="Century Gothic"/>
          <w:b/>
          <w:szCs w:val="24"/>
        </w:rPr>
      </w:pPr>
    </w:p>
    <w:p w14:paraId="4D387DBD" w14:textId="77777777" w:rsidR="00BE5D75" w:rsidRDefault="00BE5D75" w:rsidP="00BE5D75">
      <w:pPr>
        <w:jc w:val="both"/>
        <w:rPr>
          <w:rFonts w:ascii="Century Gothic" w:hAnsi="Century Gothic"/>
          <w:b/>
          <w:szCs w:val="24"/>
        </w:rPr>
      </w:pPr>
    </w:p>
    <w:p w14:paraId="0B3C91FB" w14:textId="77777777" w:rsidR="00BE5D75" w:rsidRDefault="00BE5D75" w:rsidP="00BE5D75">
      <w:pPr>
        <w:jc w:val="both"/>
        <w:rPr>
          <w:rFonts w:ascii="Century Gothic" w:hAnsi="Century Gothic"/>
          <w:b/>
          <w:szCs w:val="24"/>
        </w:rPr>
      </w:pPr>
    </w:p>
    <w:p w14:paraId="2DB90740" w14:textId="77777777" w:rsidR="00BE5D75" w:rsidRDefault="00BE5D75" w:rsidP="00BE5D75">
      <w:pPr>
        <w:jc w:val="both"/>
        <w:rPr>
          <w:rFonts w:ascii="Century Gothic" w:hAnsi="Century Gothic"/>
          <w:b/>
          <w:szCs w:val="24"/>
        </w:rPr>
      </w:pPr>
    </w:p>
    <w:p w14:paraId="2E57FD84" w14:textId="77777777" w:rsidR="00BE5D75" w:rsidRPr="005350E0" w:rsidRDefault="00BE5D75" w:rsidP="00BE5D75">
      <w:pPr>
        <w:jc w:val="both"/>
        <w:rPr>
          <w:rFonts w:ascii="Century Gothic" w:hAnsi="Century Gothic"/>
          <w:b/>
          <w:szCs w:val="24"/>
        </w:rPr>
      </w:pPr>
      <w:r w:rsidRPr="005350E0">
        <w:rPr>
          <w:rFonts w:ascii="Century Gothic" w:hAnsi="Century Gothic"/>
          <w:b/>
          <w:szCs w:val="24"/>
        </w:rPr>
        <w:lastRenderedPageBreak/>
        <w:t>The appeals process is as follows:</w:t>
      </w:r>
    </w:p>
    <w:p w14:paraId="00A56D93" w14:textId="77777777" w:rsidR="00BE5D75" w:rsidRPr="005350E0" w:rsidRDefault="00BE5D75" w:rsidP="00BE5D75">
      <w:pPr>
        <w:jc w:val="both"/>
        <w:rPr>
          <w:rFonts w:ascii="Century Gothic" w:hAnsi="Century Gothic"/>
          <w:sz w:val="20"/>
        </w:rPr>
      </w:pPr>
    </w:p>
    <w:p w14:paraId="656951DA"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An applicant who wishes his / her application decision to be revisited must write to the Appeals Officer </w:t>
      </w:r>
      <w:r w:rsidRPr="005350E0">
        <w:rPr>
          <w:rFonts w:ascii="Century Gothic" w:hAnsi="Century Gothic"/>
          <w:b/>
          <w:sz w:val="20"/>
        </w:rPr>
        <w:t>within two weeks of receipt of the letter of the decision in respect of the licence application</w:t>
      </w:r>
      <w:r w:rsidRPr="005350E0">
        <w:rPr>
          <w:rFonts w:ascii="Century Gothic" w:hAnsi="Century Gothic"/>
          <w:sz w:val="20"/>
        </w:rPr>
        <w:t xml:space="preserve"> stating that they wish to appeal the decision in respect of their application. An administration fee of </w:t>
      </w:r>
      <w:r w:rsidRPr="00912F02">
        <w:rPr>
          <w:rFonts w:ascii="Century Gothic" w:hAnsi="Century Gothic"/>
          <w:b/>
          <w:sz w:val="20"/>
        </w:rPr>
        <w:t xml:space="preserve">€80 </w:t>
      </w:r>
      <w:r w:rsidRPr="005350E0">
        <w:rPr>
          <w:rFonts w:ascii="Century Gothic" w:hAnsi="Century Gothic"/>
          <w:sz w:val="20"/>
        </w:rPr>
        <w:t xml:space="preserve">applies in this case which is only refundable </w:t>
      </w:r>
      <w:proofErr w:type="gramStart"/>
      <w:r w:rsidRPr="005350E0">
        <w:rPr>
          <w:rFonts w:ascii="Century Gothic" w:hAnsi="Century Gothic"/>
          <w:sz w:val="20"/>
        </w:rPr>
        <w:t>in the event that</w:t>
      </w:r>
      <w:proofErr w:type="gramEnd"/>
      <w:r w:rsidRPr="005350E0">
        <w:rPr>
          <w:rFonts w:ascii="Century Gothic" w:hAnsi="Century Gothic"/>
          <w:sz w:val="20"/>
        </w:rPr>
        <w:t xml:space="preserve"> the appeal is successful. They must state the grounds under which the appeal is made. (Incorrect classification of their application; non-availability of the boat and dredge for inspection when required), hardship case in which inadequate documentation was provided etc. No-one can make an appeal until after the initial decision on their application has been made.</w:t>
      </w:r>
    </w:p>
    <w:p w14:paraId="147613E8" w14:textId="77777777" w:rsidR="00BE5D75" w:rsidRPr="005350E0" w:rsidRDefault="00BE5D75" w:rsidP="00BE5D75">
      <w:pPr>
        <w:jc w:val="both"/>
        <w:rPr>
          <w:rFonts w:ascii="Century Gothic" w:hAnsi="Century Gothic"/>
          <w:sz w:val="20"/>
        </w:rPr>
      </w:pPr>
    </w:p>
    <w:p w14:paraId="10E665F4" w14:textId="77777777" w:rsidR="00BE5D75" w:rsidRPr="005350E0" w:rsidRDefault="00BE5D75" w:rsidP="00BE5D75">
      <w:pPr>
        <w:jc w:val="both"/>
        <w:rPr>
          <w:rFonts w:ascii="Century Gothic" w:hAnsi="Century Gothic"/>
          <w:sz w:val="20"/>
        </w:rPr>
      </w:pPr>
      <w:r w:rsidRPr="005350E0">
        <w:rPr>
          <w:rFonts w:ascii="Century Gothic" w:hAnsi="Century Gothic"/>
          <w:sz w:val="20"/>
        </w:rPr>
        <w:t>The Appellant must state in the appeal the full grounds for seeking an appeal of the decision. All information that would be necessary to substantiate the facts of the appeal must be provided in the appeal. If the appellant wishes to rely on evidence of a genuine illness as part of the grounds for the appeal, the appellant will be expected to sign consent for IFI to seek written confirmation on a confidential basis from the appropriate Medical Doctor.</w:t>
      </w:r>
    </w:p>
    <w:p w14:paraId="71E1FDBB" w14:textId="77777777" w:rsidR="00BE5D75" w:rsidRPr="005350E0" w:rsidRDefault="00BE5D75" w:rsidP="00BE5D75">
      <w:pPr>
        <w:jc w:val="both"/>
        <w:rPr>
          <w:rFonts w:ascii="Century Gothic" w:hAnsi="Century Gothic"/>
          <w:sz w:val="20"/>
        </w:rPr>
      </w:pPr>
    </w:p>
    <w:p w14:paraId="05CFE2B4"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The Appeals Officer will assess the appeal and </w:t>
      </w:r>
      <w:proofErr w:type="gramStart"/>
      <w:r w:rsidRPr="005350E0">
        <w:rPr>
          <w:rFonts w:ascii="Century Gothic" w:hAnsi="Century Gothic"/>
          <w:sz w:val="20"/>
        </w:rPr>
        <w:t>make a determination</w:t>
      </w:r>
      <w:proofErr w:type="gramEnd"/>
      <w:r w:rsidRPr="005350E0">
        <w:rPr>
          <w:rFonts w:ascii="Century Gothic" w:hAnsi="Century Gothic"/>
          <w:sz w:val="20"/>
        </w:rPr>
        <w:t xml:space="preserve"> as to the merit of the appeal within </w:t>
      </w:r>
      <w:r w:rsidRPr="005350E0">
        <w:rPr>
          <w:rFonts w:ascii="Century Gothic" w:hAnsi="Century Gothic"/>
          <w:b/>
          <w:sz w:val="20"/>
        </w:rPr>
        <w:t>1 calendar month</w:t>
      </w:r>
      <w:r w:rsidRPr="005350E0">
        <w:rPr>
          <w:rFonts w:ascii="Century Gothic" w:hAnsi="Century Gothic"/>
          <w:sz w:val="20"/>
        </w:rPr>
        <w:t xml:space="preserve"> of receipt of a legitimate appeal. If the appeal is deemed to be reasonable and </w:t>
      </w:r>
      <w:proofErr w:type="gramStart"/>
      <w:r w:rsidRPr="005350E0">
        <w:rPr>
          <w:rFonts w:ascii="Century Gothic" w:hAnsi="Century Gothic"/>
          <w:sz w:val="20"/>
        </w:rPr>
        <w:t>allowed</w:t>
      </w:r>
      <w:proofErr w:type="gramEnd"/>
      <w:r w:rsidRPr="005350E0">
        <w:rPr>
          <w:rFonts w:ascii="Century Gothic" w:hAnsi="Century Gothic"/>
          <w:sz w:val="20"/>
        </w:rPr>
        <w:t xml:space="preserve"> then a licence may be allocated under the Category (1 – 8) as determined by the Appeals Officer. (It may also be possible that no further licences are available, however, the finding will stand in the event of a subsequent application the following year.) If the appeal is deemed to be unsuccessful the Appeals Officer advises the appellant of the reasons for the appeal being declined.  If an extension of time is </w:t>
      </w:r>
      <w:proofErr w:type="gramStart"/>
      <w:r w:rsidRPr="005350E0">
        <w:rPr>
          <w:rFonts w:ascii="Century Gothic" w:hAnsi="Century Gothic"/>
          <w:sz w:val="20"/>
        </w:rPr>
        <w:t>required</w:t>
      </w:r>
      <w:proofErr w:type="gramEnd"/>
      <w:r w:rsidRPr="005350E0">
        <w:rPr>
          <w:rFonts w:ascii="Century Gothic" w:hAnsi="Century Gothic"/>
          <w:sz w:val="20"/>
        </w:rPr>
        <w:t xml:space="preserve"> the Appeals Officer shall advise the applicant in writing. The determination by the Appeals Officer of Inland Fisheries Ireland is final.</w:t>
      </w:r>
    </w:p>
    <w:p w14:paraId="1338B8EF" w14:textId="77777777" w:rsidR="00BE5D75" w:rsidRPr="005350E0" w:rsidRDefault="00BE5D75" w:rsidP="00BE5D75">
      <w:pPr>
        <w:jc w:val="both"/>
        <w:rPr>
          <w:rFonts w:ascii="Century Gothic" w:hAnsi="Century Gothic"/>
          <w:sz w:val="20"/>
        </w:rPr>
      </w:pPr>
    </w:p>
    <w:p w14:paraId="021B5C61" w14:textId="77777777" w:rsidR="00BE5D75" w:rsidRPr="005350E0" w:rsidRDefault="00BE5D75" w:rsidP="00BE5D75">
      <w:pPr>
        <w:jc w:val="both"/>
        <w:rPr>
          <w:rFonts w:ascii="Century Gothic" w:hAnsi="Century Gothic"/>
          <w:sz w:val="20"/>
        </w:rPr>
      </w:pPr>
    </w:p>
    <w:p w14:paraId="6EB3A783" w14:textId="77777777" w:rsidR="00BE5D75" w:rsidRPr="005350E0" w:rsidRDefault="00BE5D75" w:rsidP="00BE5D75">
      <w:pPr>
        <w:jc w:val="both"/>
        <w:rPr>
          <w:rFonts w:ascii="Century Gothic" w:hAnsi="Century Gothic"/>
          <w:b/>
          <w:sz w:val="20"/>
        </w:rPr>
      </w:pPr>
      <w:r w:rsidRPr="005350E0">
        <w:rPr>
          <w:rFonts w:ascii="Century Gothic" w:hAnsi="Century Gothic"/>
          <w:b/>
          <w:sz w:val="20"/>
        </w:rPr>
        <w:t xml:space="preserve">(Definition: “Established Fishers”: These are fishers who can prove that they derive a significant proportion of their income from fishing and who have the capability and necessary resources to undertake oyster dredge fishing and a proven record as an oyster fisher </w:t>
      </w:r>
      <w:r w:rsidRPr="005350E0">
        <w:rPr>
          <w:rFonts w:ascii="Century Gothic" w:hAnsi="Century Gothic"/>
          <w:sz w:val="20"/>
        </w:rPr>
        <w:t>and have a sea fishing boat on the register of the Department of Agriculture, Food and the Marine).</w:t>
      </w:r>
    </w:p>
    <w:p w14:paraId="7D2E4838" w14:textId="77777777" w:rsidR="00BE5D75" w:rsidRPr="005350E0" w:rsidRDefault="00BE5D75" w:rsidP="00BE5D75">
      <w:pPr>
        <w:jc w:val="both"/>
        <w:rPr>
          <w:rFonts w:ascii="Century Gothic" w:hAnsi="Century Gothic"/>
          <w:sz w:val="20"/>
        </w:rPr>
      </w:pPr>
    </w:p>
    <w:p w14:paraId="73959862"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No licence will be issued until such time as the applicant who has initially been deemed appropriate for receipt of a licence presents themselves with their appropriately licensed boat and dredge to a nominated Inspector of IFI. Once the boat and dredge have been inspected and the applicant is approved for receipt of the licence, the licence can be issued. The licence shall only be issued to the licence holder by a member of IFI staff for the specific boat in question which has been verified as having the appropriate dredge present – There is no provision in the legislation or on the licence for a nominee. </w:t>
      </w:r>
    </w:p>
    <w:p w14:paraId="4D03D42C" w14:textId="77777777" w:rsidR="00BE5D75" w:rsidRPr="005350E0" w:rsidRDefault="00BE5D75" w:rsidP="00BE5D75">
      <w:pPr>
        <w:jc w:val="both"/>
        <w:rPr>
          <w:rFonts w:ascii="Century Gothic" w:hAnsi="Century Gothic"/>
          <w:sz w:val="20"/>
        </w:rPr>
      </w:pPr>
    </w:p>
    <w:p w14:paraId="26EF7D78" w14:textId="77777777" w:rsidR="00BE5D75" w:rsidRPr="005350E0" w:rsidRDefault="00BE5D75" w:rsidP="00BE5D75">
      <w:pPr>
        <w:jc w:val="both"/>
        <w:rPr>
          <w:rFonts w:ascii="Century Gothic" w:hAnsi="Century Gothic"/>
          <w:sz w:val="20"/>
        </w:rPr>
      </w:pPr>
      <w:r w:rsidRPr="005350E0">
        <w:rPr>
          <w:rFonts w:ascii="Century Gothic" w:hAnsi="Century Gothic"/>
          <w:sz w:val="20"/>
        </w:rPr>
        <w:t xml:space="preserve">The application form is as per Appendix 1 </w:t>
      </w:r>
      <w:r w:rsidRPr="005350E0">
        <w:rPr>
          <w:rFonts w:ascii="Century Gothic" w:hAnsi="Century Gothic"/>
          <w:sz w:val="20"/>
          <w:u w:val="single"/>
        </w:rPr>
        <w:t>– for an application to be valid, it must be</w:t>
      </w:r>
      <w:r w:rsidRPr="005350E0">
        <w:rPr>
          <w:rFonts w:ascii="Century Gothic" w:hAnsi="Century Gothic"/>
          <w:sz w:val="20"/>
        </w:rPr>
        <w:t xml:space="preserve"> </w:t>
      </w:r>
      <w:r w:rsidRPr="005350E0">
        <w:rPr>
          <w:rFonts w:ascii="Century Gothic" w:hAnsi="Century Gothic"/>
          <w:sz w:val="20"/>
          <w:u w:val="single"/>
        </w:rPr>
        <w:t>accompanied by the appropriate fee</w:t>
      </w:r>
      <w:r w:rsidRPr="005350E0">
        <w:rPr>
          <w:rFonts w:ascii="Century Gothic" w:hAnsi="Century Gothic"/>
          <w:sz w:val="20"/>
        </w:rPr>
        <w:t xml:space="preserve">. </w:t>
      </w:r>
      <w:proofErr w:type="gramStart"/>
      <w:r w:rsidRPr="005350E0">
        <w:rPr>
          <w:rFonts w:ascii="Century Gothic" w:hAnsi="Century Gothic"/>
          <w:sz w:val="20"/>
        </w:rPr>
        <w:t>In the event that</w:t>
      </w:r>
      <w:proofErr w:type="gramEnd"/>
      <w:r w:rsidRPr="005350E0">
        <w:rPr>
          <w:rFonts w:ascii="Century Gothic" w:hAnsi="Century Gothic"/>
          <w:sz w:val="20"/>
        </w:rPr>
        <w:t xml:space="preserve"> a licence is declined the licence fee shall be refunded in full.</w:t>
      </w:r>
    </w:p>
    <w:p w14:paraId="4CAD2422" w14:textId="77777777" w:rsidR="00BE5D75" w:rsidRPr="005350E0" w:rsidRDefault="00BE5D75" w:rsidP="00BE5D75">
      <w:pPr>
        <w:jc w:val="both"/>
        <w:rPr>
          <w:rFonts w:ascii="Century Gothic" w:hAnsi="Century Gothic"/>
          <w:sz w:val="20"/>
        </w:rPr>
      </w:pPr>
    </w:p>
    <w:p w14:paraId="29500764" w14:textId="77777777" w:rsidR="00BE5D75" w:rsidRPr="005350E0" w:rsidRDefault="00BE5D75" w:rsidP="00BE5D75">
      <w:pPr>
        <w:jc w:val="both"/>
        <w:rPr>
          <w:rFonts w:ascii="Century Gothic" w:hAnsi="Century Gothic"/>
          <w:sz w:val="20"/>
        </w:rPr>
      </w:pPr>
      <w:r w:rsidRPr="005350E0">
        <w:rPr>
          <w:rFonts w:ascii="Century Gothic" w:hAnsi="Century Gothic"/>
          <w:sz w:val="20"/>
        </w:rPr>
        <w:t>The contacts for the Applications and Appeals Procedure are as per Appendix 2.</w:t>
      </w:r>
    </w:p>
    <w:p w14:paraId="7E385566" w14:textId="77777777" w:rsidR="00BE5D75" w:rsidRPr="005350E0" w:rsidRDefault="00BE5D75" w:rsidP="00BE5D75">
      <w:pPr>
        <w:jc w:val="both"/>
        <w:rPr>
          <w:rFonts w:ascii="Century Gothic" w:hAnsi="Century Gothic"/>
          <w:sz w:val="20"/>
        </w:rPr>
      </w:pPr>
    </w:p>
    <w:p w14:paraId="52313499" w14:textId="77777777" w:rsidR="00BE5D75" w:rsidRPr="005350E0" w:rsidRDefault="00BE5D75" w:rsidP="00BE5D75">
      <w:pPr>
        <w:jc w:val="right"/>
        <w:rPr>
          <w:rFonts w:ascii="Century Gothic" w:hAnsi="Century Gothic"/>
          <w:sz w:val="20"/>
        </w:rPr>
      </w:pPr>
    </w:p>
    <w:p w14:paraId="44BBA5E0" w14:textId="77777777" w:rsidR="00BE5D75" w:rsidRPr="009C25F5" w:rsidRDefault="00BE5D75" w:rsidP="00BE5D75">
      <w:pPr>
        <w:jc w:val="right"/>
      </w:pPr>
      <w:r w:rsidRPr="005350E0">
        <w:rPr>
          <w:rFonts w:ascii="Century Gothic" w:hAnsi="Century Gothic"/>
          <w:sz w:val="20"/>
        </w:rPr>
        <w:br w:type="page"/>
      </w:r>
    </w:p>
    <w:tbl>
      <w:tblPr>
        <w:tblpPr w:leftFromText="180" w:rightFromText="180" w:horzAnchor="margin" w:tblpXSpec="center" w:tblpY="1725"/>
        <w:tblW w:w="10059" w:type="dxa"/>
        <w:tblLook w:val="0000" w:firstRow="0" w:lastRow="0" w:firstColumn="0" w:lastColumn="0" w:noHBand="0" w:noVBand="0"/>
      </w:tblPr>
      <w:tblGrid>
        <w:gridCol w:w="2431"/>
        <w:gridCol w:w="437"/>
        <w:gridCol w:w="480"/>
        <w:gridCol w:w="810"/>
        <w:gridCol w:w="513"/>
        <w:gridCol w:w="1444"/>
        <w:gridCol w:w="93"/>
        <w:gridCol w:w="276"/>
        <w:gridCol w:w="736"/>
        <w:gridCol w:w="178"/>
        <w:gridCol w:w="2661"/>
      </w:tblGrid>
      <w:tr w:rsidR="00BE5D75" w:rsidRPr="000A13AC" w14:paraId="411EEAAD" w14:textId="77777777" w:rsidTr="00F016C1">
        <w:tc>
          <w:tcPr>
            <w:tcW w:w="2431" w:type="dxa"/>
          </w:tcPr>
          <w:p w14:paraId="6DD76979" w14:textId="77777777" w:rsidR="00BE5D75" w:rsidRDefault="00BE5D75" w:rsidP="00F016C1">
            <w:pPr>
              <w:rPr>
                <w:rFonts w:ascii="Century Gothic" w:hAnsi="Century Gothic"/>
                <w:sz w:val="20"/>
              </w:rPr>
            </w:pPr>
          </w:p>
          <w:p w14:paraId="7BF644C2" w14:textId="77777777" w:rsidR="00BE5D75" w:rsidRPr="005350E0" w:rsidRDefault="00BE5D75" w:rsidP="00F016C1">
            <w:pPr>
              <w:rPr>
                <w:rFonts w:ascii="Century Gothic" w:hAnsi="Century Gothic"/>
                <w:sz w:val="20"/>
              </w:rPr>
            </w:pPr>
            <w:r w:rsidRPr="005350E0">
              <w:rPr>
                <w:rFonts w:ascii="Century Gothic" w:hAnsi="Century Gothic"/>
                <w:sz w:val="20"/>
              </w:rPr>
              <w:t>Name of Applicant:</w:t>
            </w:r>
          </w:p>
        </w:tc>
        <w:tc>
          <w:tcPr>
            <w:tcW w:w="3777" w:type="dxa"/>
            <w:gridSpan w:val="6"/>
            <w:tcBorders>
              <w:bottom w:val="single" w:sz="4" w:space="0" w:color="auto"/>
            </w:tcBorders>
          </w:tcPr>
          <w:p w14:paraId="31B8C5C8" w14:textId="77777777" w:rsidR="00BE5D75" w:rsidRPr="005350E0" w:rsidRDefault="00BE5D75" w:rsidP="00F016C1">
            <w:pPr>
              <w:rPr>
                <w:rFonts w:ascii="Century Gothic" w:hAnsi="Century Gothic"/>
                <w:sz w:val="20"/>
              </w:rPr>
            </w:pPr>
          </w:p>
        </w:tc>
        <w:tc>
          <w:tcPr>
            <w:tcW w:w="3851" w:type="dxa"/>
            <w:gridSpan w:val="4"/>
            <w:tcBorders>
              <w:bottom w:val="single" w:sz="4" w:space="0" w:color="auto"/>
            </w:tcBorders>
          </w:tcPr>
          <w:p w14:paraId="18885483" w14:textId="77777777" w:rsidR="00BE5D75" w:rsidRPr="005350E0" w:rsidRDefault="00BE5D75" w:rsidP="00F016C1">
            <w:pPr>
              <w:rPr>
                <w:rFonts w:ascii="Century Gothic" w:hAnsi="Century Gothic"/>
                <w:sz w:val="20"/>
              </w:rPr>
            </w:pPr>
          </w:p>
        </w:tc>
      </w:tr>
      <w:tr w:rsidR="00BE5D75" w:rsidRPr="000A13AC" w14:paraId="0C1F104B" w14:textId="77777777" w:rsidTr="00F016C1">
        <w:tc>
          <w:tcPr>
            <w:tcW w:w="2431" w:type="dxa"/>
          </w:tcPr>
          <w:p w14:paraId="5A1DB474" w14:textId="77777777" w:rsidR="00BE5D75" w:rsidRPr="005350E0" w:rsidRDefault="00BE5D75" w:rsidP="00F016C1">
            <w:pPr>
              <w:rPr>
                <w:rFonts w:ascii="Century Gothic" w:hAnsi="Century Gothic"/>
                <w:i/>
                <w:iCs/>
                <w:sz w:val="20"/>
              </w:rPr>
            </w:pPr>
            <w:r w:rsidRPr="005350E0">
              <w:rPr>
                <w:rFonts w:ascii="Century Gothic" w:hAnsi="Century Gothic"/>
                <w:i/>
                <w:iCs/>
                <w:sz w:val="20"/>
              </w:rPr>
              <w:t>(Block Capitals)</w:t>
            </w:r>
          </w:p>
        </w:tc>
        <w:tc>
          <w:tcPr>
            <w:tcW w:w="3777" w:type="dxa"/>
            <w:gridSpan w:val="6"/>
            <w:tcBorders>
              <w:top w:val="single" w:sz="4" w:space="0" w:color="auto"/>
            </w:tcBorders>
          </w:tcPr>
          <w:p w14:paraId="40A0BC87" w14:textId="77777777" w:rsidR="00BE5D75" w:rsidRPr="005350E0" w:rsidRDefault="00BE5D75" w:rsidP="00F016C1">
            <w:pPr>
              <w:rPr>
                <w:rFonts w:ascii="Century Gothic" w:hAnsi="Century Gothic"/>
                <w:sz w:val="20"/>
              </w:rPr>
            </w:pPr>
          </w:p>
        </w:tc>
        <w:tc>
          <w:tcPr>
            <w:tcW w:w="3851" w:type="dxa"/>
            <w:gridSpan w:val="4"/>
            <w:tcBorders>
              <w:top w:val="single" w:sz="4" w:space="0" w:color="auto"/>
            </w:tcBorders>
          </w:tcPr>
          <w:p w14:paraId="716D6094" w14:textId="77777777" w:rsidR="00BE5D75" w:rsidRPr="005350E0" w:rsidRDefault="00BE5D75" w:rsidP="00F016C1">
            <w:pPr>
              <w:rPr>
                <w:rFonts w:ascii="Century Gothic" w:hAnsi="Century Gothic"/>
                <w:sz w:val="20"/>
              </w:rPr>
            </w:pPr>
          </w:p>
        </w:tc>
      </w:tr>
      <w:tr w:rsidR="00BE5D75" w:rsidRPr="000A13AC" w14:paraId="53603303" w14:textId="77777777" w:rsidTr="00F016C1">
        <w:tc>
          <w:tcPr>
            <w:tcW w:w="2431" w:type="dxa"/>
          </w:tcPr>
          <w:p w14:paraId="1EC0D0E9" w14:textId="77777777" w:rsidR="00BE5D75" w:rsidRPr="005350E0" w:rsidRDefault="00BE5D75" w:rsidP="00F016C1">
            <w:pPr>
              <w:rPr>
                <w:rFonts w:ascii="Century Gothic" w:hAnsi="Century Gothic"/>
                <w:sz w:val="20"/>
              </w:rPr>
            </w:pPr>
          </w:p>
        </w:tc>
        <w:tc>
          <w:tcPr>
            <w:tcW w:w="3777" w:type="dxa"/>
            <w:gridSpan w:val="6"/>
          </w:tcPr>
          <w:p w14:paraId="661B2EF1" w14:textId="77777777" w:rsidR="00BE5D75" w:rsidRPr="005350E0" w:rsidRDefault="00BE5D75" w:rsidP="00F016C1">
            <w:pPr>
              <w:rPr>
                <w:rFonts w:ascii="Century Gothic" w:hAnsi="Century Gothic"/>
                <w:sz w:val="20"/>
              </w:rPr>
            </w:pPr>
          </w:p>
        </w:tc>
        <w:tc>
          <w:tcPr>
            <w:tcW w:w="3851" w:type="dxa"/>
            <w:gridSpan w:val="4"/>
          </w:tcPr>
          <w:p w14:paraId="3BE4CB83" w14:textId="77777777" w:rsidR="00BE5D75" w:rsidRPr="005350E0" w:rsidRDefault="00BE5D75" w:rsidP="00F016C1">
            <w:pPr>
              <w:rPr>
                <w:rFonts w:ascii="Century Gothic" w:hAnsi="Century Gothic"/>
                <w:sz w:val="20"/>
              </w:rPr>
            </w:pPr>
          </w:p>
        </w:tc>
      </w:tr>
      <w:tr w:rsidR="00BE5D75" w:rsidRPr="000A13AC" w14:paraId="2DF2FB0C" w14:textId="77777777" w:rsidTr="00F016C1">
        <w:tc>
          <w:tcPr>
            <w:tcW w:w="2431" w:type="dxa"/>
          </w:tcPr>
          <w:p w14:paraId="2C91CC70" w14:textId="77777777" w:rsidR="00BE5D75" w:rsidRPr="005350E0" w:rsidRDefault="00BE5D75" w:rsidP="00F016C1">
            <w:pPr>
              <w:rPr>
                <w:rFonts w:ascii="Century Gothic" w:hAnsi="Century Gothic"/>
                <w:sz w:val="20"/>
              </w:rPr>
            </w:pPr>
            <w:r w:rsidRPr="005350E0">
              <w:rPr>
                <w:rFonts w:ascii="Century Gothic" w:hAnsi="Century Gothic"/>
                <w:sz w:val="20"/>
              </w:rPr>
              <w:t>Home Address:</w:t>
            </w:r>
          </w:p>
        </w:tc>
        <w:tc>
          <w:tcPr>
            <w:tcW w:w="3777" w:type="dxa"/>
            <w:gridSpan w:val="6"/>
            <w:tcBorders>
              <w:bottom w:val="single" w:sz="4" w:space="0" w:color="auto"/>
            </w:tcBorders>
          </w:tcPr>
          <w:p w14:paraId="705CB010" w14:textId="77777777" w:rsidR="00BE5D75" w:rsidRPr="005350E0" w:rsidRDefault="00BE5D75" w:rsidP="00F016C1">
            <w:pPr>
              <w:rPr>
                <w:rFonts w:ascii="Century Gothic" w:hAnsi="Century Gothic"/>
                <w:sz w:val="20"/>
              </w:rPr>
            </w:pPr>
          </w:p>
        </w:tc>
        <w:tc>
          <w:tcPr>
            <w:tcW w:w="3851" w:type="dxa"/>
            <w:gridSpan w:val="4"/>
            <w:tcBorders>
              <w:bottom w:val="single" w:sz="4" w:space="0" w:color="auto"/>
            </w:tcBorders>
          </w:tcPr>
          <w:p w14:paraId="2EDB4BAD" w14:textId="77777777" w:rsidR="00BE5D75" w:rsidRPr="005350E0" w:rsidRDefault="00BE5D75" w:rsidP="00F016C1">
            <w:pPr>
              <w:rPr>
                <w:rFonts w:ascii="Century Gothic" w:hAnsi="Century Gothic"/>
                <w:sz w:val="20"/>
              </w:rPr>
            </w:pPr>
          </w:p>
        </w:tc>
      </w:tr>
      <w:tr w:rsidR="00BE5D75" w:rsidRPr="000A13AC" w14:paraId="4BCE4CFD" w14:textId="77777777" w:rsidTr="00F016C1">
        <w:tc>
          <w:tcPr>
            <w:tcW w:w="2431" w:type="dxa"/>
          </w:tcPr>
          <w:p w14:paraId="5D95D4F9" w14:textId="77777777" w:rsidR="00BE5D75" w:rsidRPr="005350E0" w:rsidRDefault="00BE5D75" w:rsidP="00F016C1">
            <w:pPr>
              <w:rPr>
                <w:rFonts w:ascii="Century Gothic" w:hAnsi="Century Gothic"/>
                <w:i/>
                <w:iCs/>
                <w:sz w:val="20"/>
              </w:rPr>
            </w:pPr>
            <w:r w:rsidRPr="005350E0">
              <w:rPr>
                <w:rFonts w:ascii="Century Gothic" w:hAnsi="Century Gothic"/>
                <w:i/>
                <w:iCs/>
                <w:sz w:val="20"/>
              </w:rPr>
              <w:t>(Block Capitals)</w:t>
            </w:r>
          </w:p>
        </w:tc>
        <w:tc>
          <w:tcPr>
            <w:tcW w:w="3777" w:type="dxa"/>
            <w:gridSpan w:val="6"/>
            <w:tcBorders>
              <w:top w:val="single" w:sz="4" w:space="0" w:color="auto"/>
            </w:tcBorders>
          </w:tcPr>
          <w:p w14:paraId="58183796" w14:textId="77777777" w:rsidR="00BE5D75" w:rsidRPr="005350E0" w:rsidRDefault="00BE5D75" w:rsidP="00F016C1">
            <w:pPr>
              <w:rPr>
                <w:rFonts w:ascii="Century Gothic" w:hAnsi="Century Gothic"/>
                <w:sz w:val="20"/>
              </w:rPr>
            </w:pPr>
          </w:p>
        </w:tc>
        <w:tc>
          <w:tcPr>
            <w:tcW w:w="3851" w:type="dxa"/>
            <w:gridSpan w:val="4"/>
            <w:tcBorders>
              <w:top w:val="single" w:sz="4" w:space="0" w:color="auto"/>
            </w:tcBorders>
          </w:tcPr>
          <w:p w14:paraId="34195B3F" w14:textId="77777777" w:rsidR="00BE5D75" w:rsidRPr="005350E0" w:rsidRDefault="00BE5D75" w:rsidP="00F016C1">
            <w:pPr>
              <w:rPr>
                <w:rFonts w:ascii="Century Gothic" w:hAnsi="Century Gothic"/>
                <w:sz w:val="20"/>
              </w:rPr>
            </w:pPr>
          </w:p>
        </w:tc>
      </w:tr>
      <w:tr w:rsidR="00BE5D75" w:rsidRPr="000A13AC" w14:paraId="275660D2" w14:textId="77777777" w:rsidTr="00F016C1">
        <w:tc>
          <w:tcPr>
            <w:tcW w:w="2431" w:type="dxa"/>
          </w:tcPr>
          <w:p w14:paraId="446C5C3A" w14:textId="77777777" w:rsidR="00BE5D75" w:rsidRPr="005350E0" w:rsidRDefault="00BE5D75" w:rsidP="00F016C1">
            <w:pPr>
              <w:rPr>
                <w:rFonts w:ascii="Century Gothic" w:hAnsi="Century Gothic"/>
                <w:sz w:val="20"/>
              </w:rPr>
            </w:pPr>
          </w:p>
        </w:tc>
        <w:tc>
          <w:tcPr>
            <w:tcW w:w="3777" w:type="dxa"/>
            <w:gridSpan w:val="6"/>
            <w:tcBorders>
              <w:bottom w:val="single" w:sz="4" w:space="0" w:color="auto"/>
            </w:tcBorders>
          </w:tcPr>
          <w:p w14:paraId="0C1B0081" w14:textId="77777777" w:rsidR="00BE5D75" w:rsidRPr="005350E0" w:rsidRDefault="00BE5D75" w:rsidP="00F016C1">
            <w:pPr>
              <w:rPr>
                <w:rFonts w:ascii="Century Gothic" w:hAnsi="Century Gothic"/>
                <w:sz w:val="20"/>
              </w:rPr>
            </w:pPr>
          </w:p>
        </w:tc>
        <w:tc>
          <w:tcPr>
            <w:tcW w:w="3851" w:type="dxa"/>
            <w:gridSpan w:val="4"/>
            <w:tcBorders>
              <w:bottom w:val="single" w:sz="4" w:space="0" w:color="auto"/>
            </w:tcBorders>
          </w:tcPr>
          <w:p w14:paraId="02EF09C4" w14:textId="77777777" w:rsidR="00BE5D75" w:rsidRPr="005350E0" w:rsidRDefault="00BE5D75" w:rsidP="00F016C1">
            <w:pPr>
              <w:rPr>
                <w:rFonts w:ascii="Century Gothic" w:hAnsi="Century Gothic"/>
                <w:sz w:val="20"/>
              </w:rPr>
            </w:pPr>
          </w:p>
        </w:tc>
      </w:tr>
      <w:tr w:rsidR="00BE5D75" w:rsidRPr="000A13AC" w14:paraId="7EF08533" w14:textId="77777777" w:rsidTr="00F016C1">
        <w:tc>
          <w:tcPr>
            <w:tcW w:w="2431" w:type="dxa"/>
          </w:tcPr>
          <w:p w14:paraId="37CD301C" w14:textId="77777777" w:rsidR="00BE5D75" w:rsidRPr="005350E0" w:rsidRDefault="00BE5D75" w:rsidP="00F016C1">
            <w:pPr>
              <w:rPr>
                <w:rFonts w:ascii="Century Gothic" w:hAnsi="Century Gothic"/>
                <w:sz w:val="20"/>
              </w:rPr>
            </w:pPr>
          </w:p>
        </w:tc>
        <w:tc>
          <w:tcPr>
            <w:tcW w:w="3777" w:type="dxa"/>
            <w:gridSpan w:val="6"/>
            <w:tcBorders>
              <w:top w:val="single" w:sz="4" w:space="0" w:color="auto"/>
            </w:tcBorders>
          </w:tcPr>
          <w:p w14:paraId="55BB6827" w14:textId="77777777" w:rsidR="00BE5D75" w:rsidRPr="005350E0" w:rsidRDefault="00BE5D75" w:rsidP="00F016C1">
            <w:pPr>
              <w:rPr>
                <w:rFonts w:ascii="Century Gothic" w:hAnsi="Century Gothic"/>
                <w:sz w:val="20"/>
              </w:rPr>
            </w:pPr>
          </w:p>
        </w:tc>
        <w:tc>
          <w:tcPr>
            <w:tcW w:w="3851" w:type="dxa"/>
            <w:gridSpan w:val="4"/>
            <w:tcBorders>
              <w:top w:val="single" w:sz="4" w:space="0" w:color="auto"/>
            </w:tcBorders>
          </w:tcPr>
          <w:p w14:paraId="11979309" w14:textId="77777777" w:rsidR="00BE5D75" w:rsidRPr="005350E0" w:rsidRDefault="00BE5D75" w:rsidP="00F016C1">
            <w:pPr>
              <w:rPr>
                <w:rFonts w:ascii="Century Gothic" w:hAnsi="Century Gothic"/>
                <w:sz w:val="20"/>
              </w:rPr>
            </w:pPr>
          </w:p>
        </w:tc>
      </w:tr>
      <w:tr w:rsidR="00BE5D75" w:rsidRPr="000A13AC" w14:paraId="7AAAD16F" w14:textId="77777777" w:rsidTr="00F016C1">
        <w:trPr>
          <w:cantSplit/>
        </w:trPr>
        <w:tc>
          <w:tcPr>
            <w:tcW w:w="10059" w:type="dxa"/>
            <w:gridSpan w:val="11"/>
          </w:tcPr>
          <w:p w14:paraId="6C32F9EC" w14:textId="2FC0A255" w:rsidR="00BE5D75" w:rsidRPr="005350E0" w:rsidRDefault="00BE5D75" w:rsidP="00F016C1">
            <w:pPr>
              <w:rPr>
                <w:rFonts w:ascii="Century Gothic" w:hAnsi="Century Gothic"/>
                <w:sz w:val="20"/>
              </w:rPr>
            </w:pPr>
            <w:r w:rsidRPr="005350E0">
              <w:rPr>
                <w:rFonts w:ascii="Century Gothic" w:hAnsi="Century Gothic"/>
                <w:sz w:val="20"/>
              </w:rPr>
              <w:t xml:space="preserve">Name of Co-operative Society of which the applicant is a member </w:t>
            </w:r>
            <w:ins w:id="20" w:author="Greg Forde" w:date="2018-10-26T16:52:00Z">
              <w:r w:rsidRPr="005350E0">
                <w:rPr>
                  <w:rFonts w:ascii="Century Gothic" w:hAnsi="Century Gothic"/>
                  <w:sz w:val="20"/>
                </w:rPr>
                <w:t xml:space="preserve">(If applicable) </w:t>
              </w:r>
            </w:ins>
            <w:r w:rsidRPr="005350E0">
              <w:rPr>
                <w:rFonts w:ascii="Century Gothic" w:hAnsi="Century Gothic"/>
                <w:sz w:val="20"/>
              </w:rPr>
              <w:t>(</w:t>
            </w:r>
            <w:r w:rsidRPr="005350E0">
              <w:rPr>
                <w:rFonts w:ascii="Century Gothic" w:hAnsi="Century Gothic"/>
                <w:i/>
                <w:iCs/>
                <w:sz w:val="20"/>
              </w:rPr>
              <w:t>see end note</w:t>
            </w:r>
            <w:r w:rsidRPr="005350E0">
              <w:rPr>
                <w:rFonts w:ascii="Century Gothic" w:hAnsi="Century Gothic"/>
                <w:sz w:val="20"/>
              </w:rPr>
              <w:t xml:space="preserve">) </w:t>
            </w:r>
            <w:r w:rsidRPr="005350E0">
              <w:rPr>
                <w:rStyle w:val="FootnoteReference"/>
                <w:rFonts w:ascii="Century Gothic" w:hAnsi="Century Gothic"/>
                <w:sz w:val="20"/>
              </w:rPr>
              <w:t>*</w:t>
            </w:r>
          </w:p>
        </w:tc>
      </w:tr>
      <w:tr w:rsidR="00BE5D75" w:rsidRPr="000A13AC" w14:paraId="43AAFB59" w14:textId="77777777" w:rsidTr="00F016C1">
        <w:tc>
          <w:tcPr>
            <w:tcW w:w="2868" w:type="dxa"/>
            <w:gridSpan w:val="2"/>
          </w:tcPr>
          <w:p w14:paraId="06319586" w14:textId="77777777" w:rsidR="00BE5D75" w:rsidRPr="005350E0" w:rsidRDefault="00BE5D75" w:rsidP="00F016C1">
            <w:pPr>
              <w:rPr>
                <w:rFonts w:ascii="Century Gothic" w:hAnsi="Century Gothic"/>
                <w:sz w:val="20"/>
              </w:rPr>
            </w:pPr>
          </w:p>
        </w:tc>
        <w:tc>
          <w:tcPr>
            <w:tcW w:w="3616" w:type="dxa"/>
            <w:gridSpan w:val="6"/>
          </w:tcPr>
          <w:p w14:paraId="3741F572" w14:textId="77777777" w:rsidR="00BE5D75" w:rsidRPr="005350E0" w:rsidRDefault="00BE5D75" w:rsidP="00F016C1">
            <w:pPr>
              <w:rPr>
                <w:rFonts w:ascii="Century Gothic" w:hAnsi="Century Gothic"/>
                <w:sz w:val="20"/>
              </w:rPr>
            </w:pPr>
          </w:p>
        </w:tc>
        <w:tc>
          <w:tcPr>
            <w:tcW w:w="3575" w:type="dxa"/>
            <w:gridSpan w:val="3"/>
          </w:tcPr>
          <w:p w14:paraId="7871DFFE" w14:textId="77777777" w:rsidR="00BE5D75" w:rsidRPr="005350E0" w:rsidRDefault="00BE5D75" w:rsidP="00F016C1">
            <w:pPr>
              <w:rPr>
                <w:rFonts w:ascii="Century Gothic" w:hAnsi="Century Gothic"/>
                <w:sz w:val="20"/>
              </w:rPr>
            </w:pPr>
          </w:p>
        </w:tc>
      </w:tr>
      <w:tr w:rsidR="00BE5D75" w:rsidRPr="000A13AC" w14:paraId="7D12B6C2" w14:textId="77777777" w:rsidTr="00F016C1">
        <w:tc>
          <w:tcPr>
            <w:tcW w:w="2868" w:type="dxa"/>
            <w:gridSpan w:val="2"/>
            <w:tcBorders>
              <w:bottom w:val="single" w:sz="4" w:space="0" w:color="auto"/>
            </w:tcBorders>
          </w:tcPr>
          <w:p w14:paraId="11796AB7" w14:textId="77777777" w:rsidR="00BE5D75" w:rsidRPr="000A13AC" w:rsidRDefault="00BE5D75" w:rsidP="00F016C1"/>
        </w:tc>
        <w:tc>
          <w:tcPr>
            <w:tcW w:w="3616" w:type="dxa"/>
            <w:gridSpan w:val="6"/>
            <w:tcBorders>
              <w:bottom w:val="single" w:sz="4" w:space="0" w:color="auto"/>
            </w:tcBorders>
          </w:tcPr>
          <w:p w14:paraId="79FF98BD" w14:textId="77777777" w:rsidR="00BE5D75" w:rsidRPr="000A13AC" w:rsidRDefault="00BE5D75" w:rsidP="00F016C1"/>
        </w:tc>
        <w:tc>
          <w:tcPr>
            <w:tcW w:w="3575" w:type="dxa"/>
            <w:gridSpan w:val="3"/>
            <w:tcBorders>
              <w:bottom w:val="single" w:sz="4" w:space="0" w:color="auto"/>
            </w:tcBorders>
          </w:tcPr>
          <w:p w14:paraId="5D937595" w14:textId="77777777" w:rsidR="00BE5D75" w:rsidRPr="000A13AC" w:rsidRDefault="00BE5D75" w:rsidP="00F016C1"/>
        </w:tc>
      </w:tr>
      <w:tr w:rsidR="00BE5D75" w:rsidRPr="000A13AC" w14:paraId="69DF4152" w14:textId="77777777" w:rsidTr="00F016C1">
        <w:tc>
          <w:tcPr>
            <w:tcW w:w="2868" w:type="dxa"/>
            <w:gridSpan w:val="2"/>
            <w:tcBorders>
              <w:top w:val="single" w:sz="4" w:space="0" w:color="auto"/>
            </w:tcBorders>
          </w:tcPr>
          <w:p w14:paraId="51FA2451" w14:textId="77777777" w:rsidR="00BE5D75" w:rsidRPr="000A13AC" w:rsidRDefault="00BE5D75" w:rsidP="00F016C1"/>
        </w:tc>
        <w:tc>
          <w:tcPr>
            <w:tcW w:w="3616" w:type="dxa"/>
            <w:gridSpan w:val="6"/>
            <w:tcBorders>
              <w:top w:val="single" w:sz="4" w:space="0" w:color="auto"/>
            </w:tcBorders>
          </w:tcPr>
          <w:p w14:paraId="04500A60" w14:textId="77777777" w:rsidR="00BE5D75" w:rsidRPr="000A13AC" w:rsidRDefault="00BE5D75" w:rsidP="00F016C1"/>
        </w:tc>
        <w:tc>
          <w:tcPr>
            <w:tcW w:w="3575" w:type="dxa"/>
            <w:gridSpan w:val="3"/>
            <w:tcBorders>
              <w:top w:val="single" w:sz="4" w:space="0" w:color="auto"/>
            </w:tcBorders>
          </w:tcPr>
          <w:p w14:paraId="0DAABB47" w14:textId="77777777" w:rsidR="00BE5D75" w:rsidRPr="000A13AC" w:rsidRDefault="00BE5D75" w:rsidP="00F016C1"/>
        </w:tc>
      </w:tr>
      <w:tr w:rsidR="00BE5D75" w:rsidRPr="000A13AC" w14:paraId="128AE9AE" w14:textId="77777777" w:rsidTr="00F016C1">
        <w:tc>
          <w:tcPr>
            <w:tcW w:w="3348" w:type="dxa"/>
            <w:gridSpan w:val="3"/>
            <w:tcBorders>
              <w:right w:val="single" w:sz="4" w:space="0" w:color="auto"/>
            </w:tcBorders>
          </w:tcPr>
          <w:p w14:paraId="34D9DF46" w14:textId="77777777" w:rsidR="00BE5D75" w:rsidRPr="005350E0" w:rsidRDefault="00BE5D75" w:rsidP="00F016C1">
            <w:pPr>
              <w:rPr>
                <w:rFonts w:ascii="Century Gothic" w:hAnsi="Century Gothic"/>
                <w:sz w:val="20"/>
              </w:rPr>
            </w:pPr>
            <w:r w:rsidRPr="005350E0">
              <w:rPr>
                <w:rFonts w:ascii="Century Gothic" w:hAnsi="Century Gothic"/>
                <w:sz w:val="20"/>
              </w:rPr>
              <w:t>Membership number (if any):</w:t>
            </w:r>
          </w:p>
        </w:tc>
        <w:tc>
          <w:tcPr>
            <w:tcW w:w="3136" w:type="dxa"/>
            <w:gridSpan w:val="5"/>
            <w:tcBorders>
              <w:top w:val="single" w:sz="4" w:space="0" w:color="auto"/>
              <w:left w:val="single" w:sz="4" w:space="0" w:color="auto"/>
              <w:bottom w:val="single" w:sz="4" w:space="0" w:color="auto"/>
              <w:right w:val="single" w:sz="4" w:space="0" w:color="auto"/>
            </w:tcBorders>
          </w:tcPr>
          <w:p w14:paraId="25575D45" w14:textId="77777777" w:rsidR="00BE5D75" w:rsidRPr="005350E0" w:rsidRDefault="00BE5D75" w:rsidP="00F016C1">
            <w:pPr>
              <w:rPr>
                <w:rFonts w:ascii="Century Gothic" w:hAnsi="Century Gothic"/>
                <w:sz w:val="20"/>
              </w:rPr>
            </w:pPr>
          </w:p>
        </w:tc>
        <w:tc>
          <w:tcPr>
            <w:tcW w:w="3575" w:type="dxa"/>
            <w:gridSpan w:val="3"/>
            <w:tcBorders>
              <w:top w:val="single" w:sz="4" w:space="0" w:color="auto"/>
              <w:left w:val="single" w:sz="4" w:space="0" w:color="auto"/>
              <w:bottom w:val="single" w:sz="4" w:space="0" w:color="auto"/>
              <w:right w:val="single" w:sz="4" w:space="0" w:color="auto"/>
            </w:tcBorders>
          </w:tcPr>
          <w:p w14:paraId="23A1D591" w14:textId="77777777" w:rsidR="00BE5D75" w:rsidRPr="005350E0" w:rsidRDefault="00BE5D75" w:rsidP="00F016C1">
            <w:pPr>
              <w:rPr>
                <w:rFonts w:ascii="Century Gothic" w:hAnsi="Century Gothic"/>
                <w:sz w:val="20"/>
              </w:rPr>
            </w:pPr>
            <w:r w:rsidRPr="005350E0">
              <w:rPr>
                <w:rFonts w:ascii="Century Gothic" w:hAnsi="Century Gothic"/>
                <w:sz w:val="20"/>
              </w:rPr>
              <w:t>Phone No:</w:t>
            </w:r>
          </w:p>
        </w:tc>
      </w:tr>
      <w:tr w:rsidR="00BE5D75" w:rsidRPr="000A13AC" w14:paraId="372F4EE2" w14:textId="77777777" w:rsidTr="00F016C1">
        <w:trPr>
          <w:cantSplit/>
        </w:trPr>
        <w:tc>
          <w:tcPr>
            <w:tcW w:w="6484" w:type="dxa"/>
            <w:gridSpan w:val="8"/>
          </w:tcPr>
          <w:p w14:paraId="76336F0E" w14:textId="77777777" w:rsidR="00BE5D75" w:rsidRPr="005350E0" w:rsidRDefault="00BE5D75" w:rsidP="00F016C1">
            <w:pPr>
              <w:rPr>
                <w:rFonts w:ascii="Century Gothic" w:hAnsi="Century Gothic"/>
                <w:sz w:val="20"/>
              </w:rPr>
            </w:pPr>
          </w:p>
          <w:p w14:paraId="2E386ACB" w14:textId="77777777" w:rsidR="00BE5D75" w:rsidRPr="005350E0" w:rsidRDefault="00BE5D75" w:rsidP="00F016C1">
            <w:pPr>
              <w:rPr>
                <w:rFonts w:ascii="Century Gothic" w:hAnsi="Century Gothic"/>
                <w:sz w:val="20"/>
              </w:rPr>
            </w:pPr>
            <w:r w:rsidRPr="005350E0">
              <w:rPr>
                <w:rFonts w:ascii="Century Gothic" w:hAnsi="Century Gothic"/>
                <w:sz w:val="20"/>
              </w:rPr>
              <w:t>Declaration that applicant derives a significant portion of his/her livelihood mainly from fishing:</w:t>
            </w:r>
          </w:p>
        </w:tc>
        <w:tc>
          <w:tcPr>
            <w:tcW w:w="3575" w:type="dxa"/>
            <w:gridSpan w:val="3"/>
          </w:tcPr>
          <w:p w14:paraId="4565A737" w14:textId="77777777" w:rsidR="00BE5D75" w:rsidRPr="005350E0" w:rsidRDefault="00BE5D75" w:rsidP="00F016C1">
            <w:pPr>
              <w:rPr>
                <w:rFonts w:ascii="Century Gothic" w:hAnsi="Century Gothic"/>
                <w:sz w:val="20"/>
              </w:rPr>
            </w:pPr>
            <w:r>
              <w:rPr>
                <w:rFonts w:ascii="Century Gothic" w:hAnsi="Century Gothic"/>
                <w:noProof/>
                <w:sz w:val="20"/>
                <w:lang w:eastAsia="en-IE"/>
              </w:rPr>
              <mc:AlternateContent>
                <mc:Choice Requires="wps">
                  <w:drawing>
                    <wp:anchor distT="0" distB="0" distL="114300" distR="114300" simplePos="0" relativeHeight="251659264" behindDoc="0" locked="0" layoutInCell="1" allowOverlap="1" wp14:anchorId="5D95502D" wp14:editId="4431C3C3">
                      <wp:simplePos x="0" y="0"/>
                      <wp:positionH relativeFrom="column">
                        <wp:posOffset>1265555</wp:posOffset>
                      </wp:positionH>
                      <wp:positionV relativeFrom="paragraph">
                        <wp:posOffset>114935</wp:posOffset>
                      </wp:positionV>
                      <wp:extent cx="343535" cy="20701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4F9E" id="Rectangle 24" o:spid="_x0000_s1026" style="position:absolute;margin-left:99.65pt;margin-top:9.05pt;width:27.0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"/>
                  </w:pict>
                </mc:Fallback>
              </mc:AlternateContent>
            </w:r>
            <w:r>
              <w:rPr>
                <w:rFonts w:ascii="Century Gothic" w:hAnsi="Century Gothic"/>
                <w:noProof/>
                <w:sz w:val="20"/>
                <w:lang w:eastAsia="en-IE"/>
              </w:rPr>
              <mc:AlternateContent>
                <mc:Choice Requires="wps">
                  <w:drawing>
                    <wp:anchor distT="0" distB="0" distL="114300" distR="114300" simplePos="0" relativeHeight="251664384" behindDoc="0" locked="0" layoutInCell="1" allowOverlap="1" wp14:anchorId="442FDB84" wp14:editId="7B054252">
                      <wp:simplePos x="0" y="0"/>
                      <wp:positionH relativeFrom="column">
                        <wp:posOffset>445135</wp:posOffset>
                      </wp:positionH>
                      <wp:positionV relativeFrom="paragraph">
                        <wp:posOffset>114935</wp:posOffset>
                      </wp:positionV>
                      <wp:extent cx="297180" cy="207010"/>
                      <wp:effectExtent l="0" t="0" r="0" b="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F9634" id="Rectangle 30" o:spid="_x0000_s1026" style="position:absolute;margin-left:35.05pt;margin-top:9.05pt;width:23.4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fwHwIAADw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"/>
                  </w:pict>
                </mc:Fallback>
              </mc:AlternateContent>
            </w:r>
          </w:p>
          <w:p w14:paraId="67CCCF08" w14:textId="77777777" w:rsidR="00BE5D75" w:rsidRPr="005350E0" w:rsidRDefault="00BE5D75" w:rsidP="00F016C1">
            <w:pPr>
              <w:rPr>
                <w:rFonts w:ascii="Century Gothic" w:hAnsi="Century Gothic"/>
                <w:sz w:val="20"/>
              </w:rPr>
            </w:pPr>
            <w:r w:rsidRPr="005350E0">
              <w:rPr>
                <w:rFonts w:ascii="Century Gothic" w:hAnsi="Century Gothic"/>
                <w:sz w:val="20"/>
              </w:rPr>
              <w:t xml:space="preserve">  Yes                  No</w:t>
            </w:r>
          </w:p>
        </w:tc>
      </w:tr>
      <w:tr w:rsidR="00BE5D75" w:rsidRPr="000A13AC" w14:paraId="2AD7232C" w14:textId="77777777" w:rsidTr="00F016C1">
        <w:tc>
          <w:tcPr>
            <w:tcW w:w="2868" w:type="dxa"/>
            <w:gridSpan w:val="2"/>
          </w:tcPr>
          <w:p w14:paraId="2CF1F9F0" w14:textId="77777777" w:rsidR="00BE5D75" w:rsidRPr="000A13AC" w:rsidRDefault="00BE5D75" w:rsidP="00F016C1"/>
        </w:tc>
        <w:tc>
          <w:tcPr>
            <w:tcW w:w="3616" w:type="dxa"/>
            <w:gridSpan w:val="6"/>
          </w:tcPr>
          <w:p w14:paraId="5A0E2AC0" w14:textId="77777777" w:rsidR="00BE5D75" w:rsidRPr="000A13AC" w:rsidRDefault="00BE5D75" w:rsidP="00F016C1"/>
        </w:tc>
        <w:tc>
          <w:tcPr>
            <w:tcW w:w="3575" w:type="dxa"/>
            <w:gridSpan w:val="3"/>
          </w:tcPr>
          <w:p w14:paraId="6C8AFB49" w14:textId="77777777" w:rsidR="00BE5D75" w:rsidRPr="000A13AC" w:rsidRDefault="00BE5D75" w:rsidP="00F016C1"/>
        </w:tc>
      </w:tr>
      <w:tr w:rsidR="00BE5D75" w:rsidRPr="000A13AC" w14:paraId="078BA6EA" w14:textId="77777777" w:rsidTr="00F016C1">
        <w:tc>
          <w:tcPr>
            <w:tcW w:w="2868" w:type="dxa"/>
            <w:gridSpan w:val="2"/>
          </w:tcPr>
          <w:p w14:paraId="1A6D0802" w14:textId="77777777" w:rsidR="00BE5D75" w:rsidRPr="000A13AC" w:rsidRDefault="00BE5D75" w:rsidP="00F016C1"/>
        </w:tc>
        <w:tc>
          <w:tcPr>
            <w:tcW w:w="3616" w:type="dxa"/>
            <w:gridSpan w:val="6"/>
          </w:tcPr>
          <w:p w14:paraId="63D8F0F8" w14:textId="77777777" w:rsidR="00BE5D75" w:rsidRPr="000A13AC" w:rsidRDefault="00BE5D75" w:rsidP="00F016C1"/>
        </w:tc>
        <w:tc>
          <w:tcPr>
            <w:tcW w:w="3575" w:type="dxa"/>
            <w:gridSpan w:val="3"/>
          </w:tcPr>
          <w:p w14:paraId="14A1356F" w14:textId="77777777" w:rsidR="00BE5D75" w:rsidRPr="000A13AC" w:rsidRDefault="00BE5D75" w:rsidP="00F016C1"/>
        </w:tc>
      </w:tr>
      <w:tr w:rsidR="00BE5D75" w:rsidRPr="000A13AC" w14:paraId="7C2BC777" w14:textId="77777777" w:rsidTr="00F016C1">
        <w:tc>
          <w:tcPr>
            <w:tcW w:w="2868" w:type="dxa"/>
            <w:gridSpan w:val="2"/>
            <w:tcBorders>
              <w:bottom w:val="single" w:sz="4" w:space="0" w:color="auto"/>
            </w:tcBorders>
          </w:tcPr>
          <w:p w14:paraId="138F0C58" w14:textId="77777777" w:rsidR="00BE5D75" w:rsidRPr="000A13AC" w:rsidRDefault="00BE5D75" w:rsidP="00F016C1"/>
        </w:tc>
        <w:tc>
          <w:tcPr>
            <w:tcW w:w="3616" w:type="dxa"/>
            <w:gridSpan w:val="6"/>
            <w:tcBorders>
              <w:bottom w:val="single" w:sz="4" w:space="0" w:color="auto"/>
            </w:tcBorders>
          </w:tcPr>
          <w:p w14:paraId="71D93B52" w14:textId="77777777" w:rsidR="00BE5D75" w:rsidRPr="000A13AC" w:rsidRDefault="00BE5D75" w:rsidP="00F016C1"/>
        </w:tc>
        <w:tc>
          <w:tcPr>
            <w:tcW w:w="3575" w:type="dxa"/>
            <w:gridSpan w:val="3"/>
            <w:tcBorders>
              <w:bottom w:val="single" w:sz="4" w:space="0" w:color="auto"/>
            </w:tcBorders>
          </w:tcPr>
          <w:p w14:paraId="35C5B133" w14:textId="77777777" w:rsidR="00BE5D75" w:rsidRPr="000A13AC" w:rsidRDefault="00BE5D75" w:rsidP="00F016C1"/>
        </w:tc>
      </w:tr>
      <w:tr w:rsidR="00BE5D75" w:rsidRPr="000A13AC" w14:paraId="0D893D09" w14:textId="77777777" w:rsidTr="00F016C1">
        <w:tc>
          <w:tcPr>
            <w:tcW w:w="2868" w:type="dxa"/>
            <w:gridSpan w:val="2"/>
            <w:tcBorders>
              <w:top w:val="single" w:sz="4" w:space="0" w:color="auto"/>
            </w:tcBorders>
          </w:tcPr>
          <w:p w14:paraId="36902D8C" w14:textId="77777777" w:rsidR="00BE5D75" w:rsidRPr="00AB3A9B" w:rsidRDefault="00BE5D75" w:rsidP="00F016C1">
            <w:pPr>
              <w:rPr>
                <w:sz w:val="22"/>
                <w:szCs w:val="22"/>
              </w:rPr>
            </w:pPr>
          </w:p>
        </w:tc>
        <w:tc>
          <w:tcPr>
            <w:tcW w:w="3616" w:type="dxa"/>
            <w:gridSpan w:val="6"/>
            <w:tcBorders>
              <w:top w:val="single" w:sz="4" w:space="0" w:color="auto"/>
            </w:tcBorders>
          </w:tcPr>
          <w:p w14:paraId="54301D83" w14:textId="77777777" w:rsidR="00BE5D75" w:rsidRPr="00AB3A9B" w:rsidRDefault="00BE5D75" w:rsidP="00F016C1">
            <w:pPr>
              <w:rPr>
                <w:sz w:val="22"/>
                <w:szCs w:val="22"/>
              </w:rPr>
            </w:pPr>
          </w:p>
        </w:tc>
        <w:tc>
          <w:tcPr>
            <w:tcW w:w="3575" w:type="dxa"/>
            <w:gridSpan w:val="3"/>
            <w:tcBorders>
              <w:top w:val="single" w:sz="4" w:space="0" w:color="auto"/>
            </w:tcBorders>
          </w:tcPr>
          <w:p w14:paraId="54E919A2" w14:textId="77777777" w:rsidR="00BE5D75" w:rsidRPr="00AB3A9B" w:rsidRDefault="00BE5D75" w:rsidP="00F016C1">
            <w:pPr>
              <w:rPr>
                <w:sz w:val="22"/>
                <w:szCs w:val="22"/>
              </w:rPr>
            </w:pPr>
          </w:p>
        </w:tc>
      </w:tr>
      <w:tr w:rsidR="00BE5D75" w:rsidRPr="000A13AC" w14:paraId="654C7972" w14:textId="77777777" w:rsidTr="00F016C1">
        <w:tc>
          <w:tcPr>
            <w:tcW w:w="2868" w:type="dxa"/>
            <w:gridSpan w:val="2"/>
          </w:tcPr>
          <w:p w14:paraId="64F74C4C" w14:textId="77777777" w:rsidR="00BE5D75" w:rsidRPr="00AB3A9B" w:rsidRDefault="00BE5D75" w:rsidP="00F016C1">
            <w:pPr>
              <w:rPr>
                <w:rFonts w:ascii="Century Gothic" w:hAnsi="Century Gothic"/>
                <w:sz w:val="20"/>
              </w:rPr>
            </w:pPr>
            <w:r w:rsidRPr="00AB3A9B">
              <w:rPr>
                <w:rFonts w:ascii="Century Gothic" w:hAnsi="Century Gothic"/>
                <w:sz w:val="20"/>
              </w:rPr>
              <w:t>Details of Boat:</w:t>
            </w:r>
          </w:p>
        </w:tc>
        <w:tc>
          <w:tcPr>
            <w:tcW w:w="1803" w:type="dxa"/>
            <w:gridSpan w:val="3"/>
          </w:tcPr>
          <w:p w14:paraId="7E36EB21" w14:textId="77777777" w:rsidR="00BE5D75" w:rsidRPr="00AB3A9B" w:rsidRDefault="00BE5D75" w:rsidP="00F016C1">
            <w:pPr>
              <w:jc w:val="center"/>
              <w:rPr>
                <w:rFonts w:ascii="Century Gothic" w:hAnsi="Century Gothic"/>
                <w:b/>
                <w:sz w:val="20"/>
              </w:rPr>
            </w:pPr>
            <w:r w:rsidRPr="00AB3A9B">
              <w:rPr>
                <w:rFonts w:ascii="Century Gothic" w:hAnsi="Century Gothic"/>
                <w:b/>
                <w:sz w:val="20"/>
              </w:rPr>
              <w:t>Name</w:t>
            </w:r>
          </w:p>
        </w:tc>
        <w:tc>
          <w:tcPr>
            <w:tcW w:w="1444" w:type="dxa"/>
          </w:tcPr>
          <w:p w14:paraId="1BE743EE" w14:textId="77777777" w:rsidR="00BE5D75" w:rsidRPr="00AB3A9B" w:rsidRDefault="00BE5D75" w:rsidP="00F016C1">
            <w:pPr>
              <w:jc w:val="center"/>
              <w:rPr>
                <w:rFonts w:ascii="Century Gothic" w:hAnsi="Century Gothic"/>
                <w:b/>
                <w:sz w:val="20"/>
              </w:rPr>
            </w:pPr>
            <w:r w:rsidRPr="00AB3A9B">
              <w:rPr>
                <w:rFonts w:ascii="Century Gothic" w:hAnsi="Century Gothic"/>
                <w:b/>
                <w:sz w:val="20"/>
              </w:rPr>
              <w:t>Length</w:t>
            </w:r>
          </w:p>
        </w:tc>
        <w:tc>
          <w:tcPr>
            <w:tcW w:w="1105" w:type="dxa"/>
            <w:gridSpan w:val="3"/>
          </w:tcPr>
          <w:p w14:paraId="1225CD84" w14:textId="77777777" w:rsidR="00BE5D75" w:rsidRPr="00AB3A9B" w:rsidRDefault="00BE5D75" w:rsidP="00F016C1">
            <w:pPr>
              <w:jc w:val="center"/>
              <w:rPr>
                <w:rFonts w:ascii="Century Gothic" w:hAnsi="Century Gothic"/>
                <w:b/>
                <w:sz w:val="20"/>
              </w:rPr>
            </w:pPr>
            <w:r w:rsidRPr="00AB3A9B">
              <w:rPr>
                <w:rFonts w:ascii="Century Gothic" w:hAnsi="Century Gothic"/>
                <w:b/>
                <w:sz w:val="20"/>
              </w:rPr>
              <w:t xml:space="preserve"> Colour</w:t>
            </w:r>
          </w:p>
        </w:tc>
        <w:tc>
          <w:tcPr>
            <w:tcW w:w="2839" w:type="dxa"/>
            <w:gridSpan w:val="2"/>
          </w:tcPr>
          <w:p w14:paraId="4F4A0271" w14:textId="77777777" w:rsidR="00BE5D75" w:rsidRPr="00AB3A9B" w:rsidRDefault="00BE5D75" w:rsidP="00F016C1">
            <w:pPr>
              <w:jc w:val="center"/>
              <w:rPr>
                <w:rFonts w:ascii="Century Gothic" w:hAnsi="Century Gothic"/>
                <w:b/>
                <w:sz w:val="20"/>
              </w:rPr>
            </w:pPr>
            <w:r w:rsidRPr="00AB3A9B">
              <w:rPr>
                <w:rFonts w:ascii="Century Gothic" w:hAnsi="Century Gothic"/>
                <w:b/>
                <w:sz w:val="20"/>
              </w:rPr>
              <w:t>Registration Number</w:t>
            </w:r>
          </w:p>
        </w:tc>
      </w:tr>
      <w:tr w:rsidR="00BE5D75" w:rsidRPr="000A13AC" w14:paraId="56E27D0C" w14:textId="77777777" w:rsidTr="00F016C1">
        <w:tc>
          <w:tcPr>
            <w:tcW w:w="2868" w:type="dxa"/>
            <w:gridSpan w:val="2"/>
          </w:tcPr>
          <w:p w14:paraId="41DC06CC" w14:textId="77777777" w:rsidR="00BE5D75" w:rsidRPr="00AB3A9B" w:rsidRDefault="00BE5D75" w:rsidP="00F016C1">
            <w:pPr>
              <w:rPr>
                <w:rFonts w:ascii="Century Gothic" w:hAnsi="Century Gothic"/>
                <w:sz w:val="20"/>
              </w:rPr>
            </w:pPr>
          </w:p>
        </w:tc>
        <w:tc>
          <w:tcPr>
            <w:tcW w:w="1803" w:type="dxa"/>
            <w:gridSpan w:val="3"/>
          </w:tcPr>
          <w:p w14:paraId="30FD87AB" w14:textId="77777777" w:rsidR="00BE5D75" w:rsidRPr="00AB3A9B" w:rsidRDefault="00BE5D75" w:rsidP="00F016C1">
            <w:pPr>
              <w:rPr>
                <w:rFonts w:ascii="Century Gothic" w:hAnsi="Century Gothic"/>
                <w:sz w:val="20"/>
              </w:rPr>
            </w:pPr>
          </w:p>
        </w:tc>
        <w:tc>
          <w:tcPr>
            <w:tcW w:w="1444" w:type="dxa"/>
          </w:tcPr>
          <w:p w14:paraId="094A7082" w14:textId="77777777" w:rsidR="00BE5D75" w:rsidRPr="000A13AC" w:rsidRDefault="00BE5D75" w:rsidP="00F016C1"/>
        </w:tc>
        <w:tc>
          <w:tcPr>
            <w:tcW w:w="1105" w:type="dxa"/>
            <w:gridSpan w:val="3"/>
          </w:tcPr>
          <w:p w14:paraId="07CAE659" w14:textId="77777777" w:rsidR="00BE5D75" w:rsidRPr="000A13AC" w:rsidRDefault="00BE5D75" w:rsidP="00F016C1"/>
        </w:tc>
        <w:tc>
          <w:tcPr>
            <w:tcW w:w="2839" w:type="dxa"/>
            <w:gridSpan w:val="2"/>
          </w:tcPr>
          <w:p w14:paraId="0DF3A3E0" w14:textId="77777777" w:rsidR="00BE5D75" w:rsidRPr="000A13AC" w:rsidRDefault="00BE5D75" w:rsidP="00F016C1"/>
        </w:tc>
      </w:tr>
      <w:tr w:rsidR="00BE5D75" w:rsidRPr="000A13AC" w14:paraId="6E2322F3" w14:textId="77777777" w:rsidTr="00F016C1">
        <w:tc>
          <w:tcPr>
            <w:tcW w:w="2868" w:type="dxa"/>
            <w:gridSpan w:val="2"/>
          </w:tcPr>
          <w:p w14:paraId="49E429CC" w14:textId="77777777" w:rsidR="00BE5D75" w:rsidRPr="00AB3A9B" w:rsidRDefault="00BE5D75" w:rsidP="00F016C1">
            <w:pPr>
              <w:jc w:val="center"/>
              <w:rPr>
                <w:rFonts w:ascii="Century Gothic" w:hAnsi="Century Gothic"/>
                <w:sz w:val="20"/>
              </w:rPr>
            </w:pPr>
            <w:r>
              <w:rPr>
                <w:rFonts w:ascii="Century Gothic" w:hAnsi="Century Gothic"/>
                <w:noProof/>
                <w:sz w:val="20"/>
                <w:lang w:eastAsia="en-IE"/>
              </w:rPr>
              <mc:AlternateContent>
                <mc:Choice Requires="wps">
                  <w:drawing>
                    <wp:anchor distT="0" distB="0" distL="114300" distR="114300" simplePos="0" relativeHeight="251660288" behindDoc="0" locked="0" layoutInCell="1" allowOverlap="1" wp14:anchorId="13CE4F29" wp14:editId="6CBF85AC">
                      <wp:simplePos x="0" y="0"/>
                      <wp:positionH relativeFrom="column">
                        <wp:posOffset>1668780</wp:posOffset>
                      </wp:positionH>
                      <wp:positionV relativeFrom="paragraph">
                        <wp:posOffset>119380</wp:posOffset>
                      </wp:positionV>
                      <wp:extent cx="122936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CE2A9"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9.4pt" to="22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"/>
                  </w:pict>
                </mc:Fallback>
              </mc:AlternateContent>
            </w:r>
          </w:p>
        </w:tc>
        <w:tc>
          <w:tcPr>
            <w:tcW w:w="1803" w:type="dxa"/>
            <w:gridSpan w:val="3"/>
          </w:tcPr>
          <w:p w14:paraId="51245B4A" w14:textId="77777777" w:rsidR="00BE5D75" w:rsidRPr="00AB3A9B" w:rsidRDefault="00BE5D75" w:rsidP="00F016C1">
            <w:pPr>
              <w:jc w:val="center"/>
              <w:rPr>
                <w:rFonts w:ascii="Century Gothic" w:hAnsi="Century Gothic"/>
                <w:sz w:val="20"/>
              </w:rPr>
            </w:pPr>
          </w:p>
        </w:tc>
        <w:tc>
          <w:tcPr>
            <w:tcW w:w="1444" w:type="dxa"/>
          </w:tcPr>
          <w:p w14:paraId="7ACEFA19" w14:textId="77777777" w:rsidR="00BE5D75" w:rsidRPr="000A13AC" w:rsidRDefault="00BE5D75" w:rsidP="00F016C1">
            <w:pPr>
              <w:jc w:val="center"/>
            </w:pPr>
            <w:r>
              <w:rPr>
                <w:noProof/>
                <w:lang w:eastAsia="en-IE"/>
              </w:rPr>
              <mc:AlternateContent>
                <mc:Choice Requires="wps">
                  <w:drawing>
                    <wp:anchor distT="0" distB="0" distL="114300" distR="114300" simplePos="0" relativeHeight="251661312" behindDoc="0" locked="0" layoutInCell="1" allowOverlap="1" wp14:anchorId="0A781704" wp14:editId="3C17ADEC">
                      <wp:simplePos x="0" y="0"/>
                      <wp:positionH relativeFrom="column">
                        <wp:posOffset>52705</wp:posOffset>
                      </wp:positionH>
                      <wp:positionV relativeFrom="paragraph">
                        <wp:posOffset>125095</wp:posOffset>
                      </wp:positionV>
                      <wp:extent cx="87884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05D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85pt" to="73.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17wAEAAGkDAAAOAAAAZHJzL2Uyb0RvYy54bWysU01vGyEQvVfqf0Dc67WtJHV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"/>
                  </w:pict>
                </mc:Fallback>
              </mc:AlternateContent>
            </w:r>
          </w:p>
        </w:tc>
        <w:tc>
          <w:tcPr>
            <w:tcW w:w="1105" w:type="dxa"/>
            <w:gridSpan w:val="3"/>
          </w:tcPr>
          <w:p w14:paraId="715D9793" w14:textId="77777777" w:rsidR="00BE5D75" w:rsidRPr="000A13AC" w:rsidRDefault="00BE5D75" w:rsidP="00F016C1">
            <w:pPr>
              <w:jc w:val="center"/>
            </w:pPr>
            <w:r>
              <w:rPr>
                <w:noProof/>
                <w:lang w:eastAsia="en-IE"/>
              </w:rPr>
              <mc:AlternateContent>
                <mc:Choice Requires="wps">
                  <w:drawing>
                    <wp:anchor distT="0" distB="0" distL="114300" distR="114300" simplePos="0" relativeHeight="251662336" behindDoc="0" locked="0" layoutInCell="1" allowOverlap="1" wp14:anchorId="73781CC9" wp14:editId="61F533FE">
                      <wp:simplePos x="0" y="0"/>
                      <wp:positionH relativeFrom="column">
                        <wp:posOffset>85725</wp:posOffset>
                      </wp:positionH>
                      <wp:positionV relativeFrom="paragraph">
                        <wp:posOffset>119380</wp:posOffset>
                      </wp:positionV>
                      <wp:extent cx="767080" cy="5715"/>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70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D6DD" id="Line 2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4pt" to="67.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"/>
                  </w:pict>
                </mc:Fallback>
              </mc:AlternateContent>
            </w:r>
          </w:p>
        </w:tc>
        <w:tc>
          <w:tcPr>
            <w:tcW w:w="2839" w:type="dxa"/>
            <w:gridSpan w:val="2"/>
          </w:tcPr>
          <w:p w14:paraId="2E8CE468" w14:textId="77777777" w:rsidR="00BE5D75" w:rsidRPr="000A13AC" w:rsidRDefault="00BE5D75" w:rsidP="00F016C1">
            <w:pPr>
              <w:jc w:val="center"/>
            </w:pPr>
            <w:r>
              <w:rPr>
                <w:noProof/>
                <w:lang w:eastAsia="en-IE"/>
              </w:rPr>
              <mc:AlternateContent>
                <mc:Choice Requires="wps">
                  <w:drawing>
                    <wp:anchor distT="0" distB="0" distL="114300" distR="114300" simplePos="0" relativeHeight="251663360" behindDoc="0" locked="0" layoutInCell="1" allowOverlap="1" wp14:anchorId="16D8838C" wp14:editId="0B3B5765">
                      <wp:simplePos x="0" y="0"/>
                      <wp:positionH relativeFrom="column">
                        <wp:posOffset>274955</wp:posOffset>
                      </wp:positionH>
                      <wp:positionV relativeFrom="paragraph">
                        <wp:posOffset>125095</wp:posOffset>
                      </wp:positionV>
                      <wp:extent cx="1068705"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37D9"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9.85pt" to="105.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"/>
                  </w:pict>
                </mc:Fallback>
              </mc:AlternateContent>
            </w:r>
          </w:p>
        </w:tc>
      </w:tr>
      <w:tr w:rsidR="00BE5D75" w:rsidRPr="000A13AC" w14:paraId="79518367" w14:textId="77777777" w:rsidTr="00F016C1">
        <w:tc>
          <w:tcPr>
            <w:tcW w:w="2868" w:type="dxa"/>
            <w:gridSpan w:val="2"/>
          </w:tcPr>
          <w:p w14:paraId="5500B4D2" w14:textId="77777777" w:rsidR="00BE5D75" w:rsidRPr="00AB3A9B" w:rsidRDefault="00BE5D75" w:rsidP="00F016C1">
            <w:pPr>
              <w:rPr>
                <w:rFonts w:ascii="Century Gothic" w:hAnsi="Century Gothic"/>
                <w:sz w:val="20"/>
              </w:rPr>
            </w:pPr>
          </w:p>
        </w:tc>
        <w:tc>
          <w:tcPr>
            <w:tcW w:w="3616" w:type="dxa"/>
            <w:gridSpan w:val="6"/>
          </w:tcPr>
          <w:p w14:paraId="1725AF8A" w14:textId="77777777" w:rsidR="00BE5D75" w:rsidRPr="00AB3A9B" w:rsidRDefault="00BE5D75" w:rsidP="00F016C1">
            <w:pPr>
              <w:rPr>
                <w:rFonts w:ascii="Century Gothic" w:hAnsi="Century Gothic"/>
                <w:sz w:val="20"/>
              </w:rPr>
            </w:pPr>
          </w:p>
        </w:tc>
        <w:tc>
          <w:tcPr>
            <w:tcW w:w="3575" w:type="dxa"/>
            <w:gridSpan w:val="3"/>
          </w:tcPr>
          <w:p w14:paraId="1BCBED0B" w14:textId="77777777" w:rsidR="00BE5D75" w:rsidRPr="000A13AC" w:rsidRDefault="00BE5D75" w:rsidP="00F016C1"/>
        </w:tc>
      </w:tr>
      <w:tr w:rsidR="00BE5D75" w:rsidRPr="000A13AC" w14:paraId="454CCDCA" w14:textId="77777777" w:rsidTr="00F016C1">
        <w:trPr>
          <w:cantSplit/>
        </w:trPr>
        <w:tc>
          <w:tcPr>
            <w:tcW w:w="4158" w:type="dxa"/>
            <w:gridSpan w:val="4"/>
          </w:tcPr>
          <w:p w14:paraId="472B0067" w14:textId="77777777" w:rsidR="00BE5D75" w:rsidRPr="00AB3A9B" w:rsidRDefault="00BE5D75" w:rsidP="00F016C1">
            <w:pPr>
              <w:rPr>
                <w:rFonts w:ascii="Century Gothic" w:hAnsi="Century Gothic"/>
                <w:sz w:val="20"/>
              </w:rPr>
            </w:pPr>
            <w:r w:rsidRPr="00AB3A9B">
              <w:rPr>
                <w:rFonts w:ascii="Century Gothic" w:hAnsi="Century Gothic"/>
                <w:sz w:val="20"/>
              </w:rPr>
              <w:t>Details of Oyster Dredge equipment:</w:t>
            </w:r>
          </w:p>
        </w:tc>
        <w:tc>
          <w:tcPr>
            <w:tcW w:w="5901" w:type="dxa"/>
            <w:gridSpan w:val="7"/>
            <w:tcBorders>
              <w:bottom w:val="single" w:sz="4" w:space="0" w:color="auto"/>
            </w:tcBorders>
          </w:tcPr>
          <w:p w14:paraId="57BB3E2B" w14:textId="77777777" w:rsidR="00BE5D75" w:rsidRPr="000A13AC" w:rsidRDefault="00BE5D75" w:rsidP="00F016C1"/>
        </w:tc>
      </w:tr>
      <w:tr w:rsidR="00BE5D75" w:rsidRPr="000A13AC" w14:paraId="51489107" w14:textId="77777777" w:rsidTr="00F016C1">
        <w:tc>
          <w:tcPr>
            <w:tcW w:w="2868" w:type="dxa"/>
            <w:gridSpan w:val="2"/>
          </w:tcPr>
          <w:p w14:paraId="2E7F93E1" w14:textId="77777777" w:rsidR="00BE5D75" w:rsidRPr="000A13AC" w:rsidRDefault="00BE5D75" w:rsidP="00F016C1"/>
        </w:tc>
        <w:tc>
          <w:tcPr>
            <w:tcW w:w="3616" w:type="dxa"/>
            <w:gridSpan w:val="6"/>
          </w:tcPr>
          <w:p w14:paraId="6F58DBE1" w14:textId="77777777" w:rsidR="00BE5D75" w:rsidRPr="000A13AC" w:rsidRDefault="00BE5D75" w:rsidP="00F016C1"/>
        </w:tc>
        <w:tc>
          <w:tcPr>
            <w:tcW w:w="3575" w:type="dxa"/>
            <w:gridSpan w:val="3"/>
          </w:tcPr>
          <w:p w14:paraId="3EF828F8" w14:textId="77777777" w:rsidR="00BE5D75" w:rsidRPr="000A13AC" w:rsidRDefault="00BE5D75" w:rsidP="00F016C1"/>
        </w:tc>
      </w:tr>
      <w:tr w:rsidR="00BE5D75" w:rsidRPr="000A13AC" w14:paraId="4CF4EAE9" w14:textId="77777777" w:rsidTr="00F016C1">
        <w:tc>
          <w:tcPr>
            <w:tcW w:w="2868" w:type="dxa"/>
            <w:gridSpan w:val="2"/>
            <w:tcBorders>
              <w:bottom w:val="thickThinSmallGap" w:sz="24" w:space="0" w:color="auto"/>
            </w:tcBorders>
          </w:tcPr>
          <w:p w14:paraId="67F098B3" w14:textId="77777777" w:rsidR="00BE5D75" w:rsidRPr="000A13AC" w:rsidRDefault="00BE5D75" w:rsidP="00F016C1"/>
        </w:tc>
        <w:tc>
          <w:tcPr>
            <w:tcW w:w="3616" w:type="dxa"/>
            <w:gridSpan w:val="6"/>
            <w:tcBorders>
              <w:bottom w:val="thickThinSmallGap" w:sz="24" w:space="0" w:color="auto"/>
            </w:tcBorders>
          </w:tcPr>
          <w:p w14:paraId="141EFF18" w14:textId="77777777" w:rsidR="00BE5D75" w:rsidRPr="000A13AC" w:rsidRDefault="00BE5D75" w:rsidP="00F016C1"/>
        </w:tc>
        <w:tc>
          <w:tcPr>
            <w:tcW w:w="3575" w:type="dxa"/>
            <w:gridSpan w:val="3"/>
            <w:tcBorders>
              <w:bottom w:val="thickThinSmallGap" w:sz="24" w:space="0" w:color="auto"/>
            </w:tcBorders>
          </w:tcPr>
          <w:p w14:paraId="042CFD0F" w14:textId="77777777" w:rsidR="00BE5D75" w:rsidRPr="000A13AC" w:rsidRDefault="00BE5D75" w:rsidP="00F016C1"/>
        </w:tc>
      </w:tr>
      <w:tr w:rsidR="00BE5D75" w:rsidRPr="000A13AC" w14:paraId="528357DB" w14:textId="77777777" w:rsidTr="00F016C1">
        <w:tc>
          <w:tcPr>
            <w:tcW w:w="2868" w:type="dxa"/>
            <w:gridSpan w:val="2"/>
            <w:tcBorders>
              <w:top w:val="thickThinSmallGap" w:sz="24" w:space="0" w:color="auto"/>
            </w:tcBorders>
          </w:tcPr>
          <w:p w14:paraId="6AE4CAE7" w14:textId="77777777" w:rsidR="00BE5D75" w:rsidRPr="000A13AC" w:rsidRDefault="00BE5D75" w:rsidP="00F016C1"/>
        </w:tc>
        <w:tc>
          <w:tcPr>
            <w:tcW w:w="3616" w:type="dxa"/>
            <w:gridSpan w:val="6"/>
            <w:tcBorders>
              <w:top w:val="thickThinSmallGap" w:sz="24" w:space="0" w:color="auto"/>
            </w:tcBorders>
          </w:tcPr>
          <w:p w14:paraId="6648ED16" w14:textId="77777777" w:rsidR="00BE5D75" w:rsidRPr="000A13AC" w:rsidRDefault="00BE5D75" w:rsidP="00F016C1"/>
        </w:tc>
        <w:tc>
          <w:tcPr>
            <w:tcW w:w="3575" w:type="dxa"/>
            <w:gridSpan w:val="3"/>
            <w:tcBorders>
              <w:top w:val="thickThinSmallGap" w:sz="24" w:space="0" w:color="auto"/>
            </w:tcBorders>
          </w:tcPr>
          <w:p w14:paraId="16BC57DC" w14:textId="77777777" w:rsidR="00BE5D75" w:rsidRPr="000A13AC" w:rsidRDefault="00BE5D75" w:rsidP="00F016C1"/>
        </w:tc>
      </w:tr>
      <w:tr w:rsidR="00BE5D75" w:rsidRPr="000A13AC" w14:paraId="66F7D705" w14:textId="77777777" w:rsidTr="00F016C1">
        <w:tc>
          <w:tcPr>
            <w:tcW w:w="2868" w:type="dxa"/>
            <w:gridSpan w:val="2"/>
          </w:tcPr>
          <w:p w14:paraId="13CE4A99" w14:textId="77777777" w:rsidR="00BE5D75" w:rsidRPr="000A13AC" w:rsidRDefault="00BE5D75" w:rsidP="00F016C1"/>
        </w:tc>
        <w:tc>
          <w:tcPr>
            <w:tcW w:w="3616" w:type="dxa"/>
            <w:gridSpan w:val="6"/>
          </w:tcPr>
          <w:p w14:paraId="6C10817B" w14:textId="77777777" w:rsidR="00BE5D75" w:rsidRPr="000A13AC" w:rsidRDefault="00BE5D75" w:rsidP="00F016C1"/>
        </w:tc>
        <w:tc>
          <w:tcPr>
            <w:tcW w:w="3575" w:type="dxa"/>
            <w:gridSpan w:val="3"/>
          </w:tcPr>
          <w:p w14:paraId="50444AD6" w14:textId="77777777" w:rsidR="00BE5D75" w:rsidRPr="000A13AC" w:rsidRDefault="00BE5D75" w:rsidP="00F016C1"/>
        </w:tc>
      </w:tr>
      <w:tr w:rsidR="00BE5D75" w:rsidRPr="000A13AC" w14:paraId="5E59A23B" w14:textId="77777777" w:rsidTr="00F016C1">
        <w:tc>
          <w:tcPr>
            <w:tcW w:w="2868" w:type="dxa"/>
            <w:gridSpan w:val="2"/>
          </w:tcPr>
          <w:p w14:paraId="4D00CE81" w14:textId="77777777" w:rsidR="00BE5D75" w:rsidRPr="00AB3A9B" w:rsidRDefault="00BE5D75" w:rsidP="00F016C1">
            <w:pPr>
              <w:rPr>
                <w:rFonts w:ascii="Century Gothic" w:hAnsi="Century Gothic"/>
                <w:sz w:val="20"/>
              </w:rPr>
            </w:pPr>
            <w:r w:rsidRPr="00AB3A9B">
              <w:rPr>
                <w:rFonts w:ascii="Century Gothic" w:hAnsi="Century Gothic"/>
                <w:sz w:val="20"/>
              </w:rPr>
              <w:t>Signature of Applicant:</w:t>
            </w:r>
          </w:p>
        </w:tc>
        <w:tc>
          <w:tcPr>
            <w:tcW w:w="3616" w:type="dxa"/>
            <w:gridSpan w:val="6"/>
            <w:tcBorders>
              <w:bottom w:val="single" w:sz="4" w:space="0" w:color="auto"/>
            </w:tcBorders>
          </w:tcPr>
          <w:p w14:paraId="32FF1616" w14:textId="77777777" w:rsidR="00BE5D75" w:rsidRPr="00AB3A9B" w:rsidRDefault="00BE5D75" w:rsidP="00F016C1">
            <w:pPr>
              <w:rPr>
                <w:rFonts w:ascii="Century Gothic" w:hAnsi="Century Gothic"/>
                <w:sz w:val="20"/>
              </w:rPr>
            </w:pPr>
          </w:p>
        </w:tc>
        <w:tc>
          <w:tcPr>
            <w:tcW w:w="914" w:type="dxa"/>
            <w:gridSpan w:val="2"/>
          </w:tcPr>
          <w:p w14:paraId="7EFF210E" w14:textId="77777777" w:rsidR="00BE5D75" w:rsidRPr="00AB3A9B" w:rsidRDefault="00BE5D75" w:rsidP="00F016C1">
            <w:pPr>
              <w:rPr>
                <w:rFonts w:ascii="Century Gothic" w:hAnsi="Century Gothic"/>
                <w:sz w:val="20"/>
              </w:rPr>
            </w:pPr>
            <w:r w:rsidRPr="00AB3A9B">
              <w:rPr>
                <w:rFonts w:ascii="Century Gothic" w:hAnsi="Century Gothic"/>
                <w:sz w:val="20"/>
              </w:rPr>
              <w:t>Date:</w:t>
            </w:r>
          </w:p>
        </w:tc>
        <w:tc>
          <w:tcPr>
            <w:tcW w:w="2661" w:type="dxa"/>
            <w:tcBorders>
              <w:bottom w:val="single" w:sz="4" w:space="0" w:color="auto"/>
            </w:tcBorders>
          </w:tcPr>
          <w:p w14:paraId="1CA418D7" w14:textId="77777777" w:rsidR="00BE5D75" w:rsidRPr="000A13AC" w:rsidRDefault="00BE5D75" w:rsidP="00F016C1"/>
        </w:tc>
      </w:tr>
      <w:tr w:rsidR="00BE5D75" w:rsidRPr="000A13AC" w14:paraId="778F1DA1" w14:textId="77777777" w:rsidTr="00F016C1">
        <w:tc>
          <w:tcPr>
            <w:tcW w:w="2868" w:type="dxa"/>
            <w:gridSpan w:val="2"/>
          </w:tcPr>
          <w:p w14:paraId="2FB19F21" w14:textId="77777777" w:rsidR="00BE5D75" w:rsidRPr="000A13AC" w:rsidRDefault="00BE5D75" w:rsidP="00F016C1"/>
          <w:p w14:paraId="4C328BD4" w14:textId="77777777" w:rsidR="00BE5D75" w:rsidRPr="000A13AC" w:rsidRDefault="00BE5D75" w:rsidP="00F016C1"/>
        </w:tc>
        <w:tc>
          <w:tcPr>
            <w:tcW w:w="3616" w:type="dxa"/>
            <w:gridSpan w:val="6"/>
            <w:tcBorders>
              <w:top w:val="single" w:sz="4" w:space="0" w:color="auto"/>
            </w:tcBorders>
          </w:tcPr>
          <w:p w14:paraId="4A2B31DC" w14:textId="77777777" w:rsidR="00BE5D75" w:rsidRPr="000A13AC" w:rsidRDefault="00BE5D75" w:rsidP="00F016C1"/>
        </w:tc>
        <w:tc>
          <w:tcPr>
            <w:tcW w:w="3575" w:type="dxa"/>
            <w:gridSpan w:val="3"/>
          </w:tcPr>
          <w:p w14:paraId="7624A9B3" w14:textId="77777777" w:rsidR="00BE5D75" w:rsidRPr="000A13AC" w:rsidRDefault="00BE5D75" w:rsidP="00F016C1"/>
        </w:tc>
      </w:tr>
    </w:tbl>
    <w:p w14:paraId="48708F04" w14:textId="77777777" w:rsidR="00BE5D75" w:rsidRPr="000A13AC" w:rsidRDefault="00BE5D75" w:rsidP="00BE5D75">
      <w:pPr>
        <w:rPr>
          <w:vanish/>
        </w:rPr>
      </w:pPr>
      <w:r>
        <w:rPr>
          <w:noProof/>
          <w:lang w:eastAsia="en-IE"/>
        </w:rPr>
        <mc:AlternateContent>
          <mc:Choice Requires="wps">
            <w:drawing>
              <wp:anchor distT="0" distB="0" distL="91440" distR="91440" simplePos="0" relativeHeight="251666432" behindDoc="0" locked="0" layoutInCell="1" allowOverlap="1" wp14:anchorId="7E9486BE" wp14:editId="23022B0D">
                <wp:simplePos x="0" y="0"/>
                <wp:positionH relativeFrom="margin">
                  <wp:posOffset>-581025</wp:posOffset>
                </wp:positionH>
                <wp:positionV relativeFrom="line">
                  <wp:posOffset>-234950</wp:posOffset>
                </wp:positionV>
                <wp:extent cx="4181475" cy="1363980"/>
                <wp:effectExtent l="0" t="0" r="9525"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1363980"/>
                        </a:xfrm>
                        <a:prstGeom prst="rect">
                          <a:avLst/>
                        </a:prstGeom>
                        <a:noFill/>
                        <a:ln w="6350">
                          <a:noFill/>
                        </a:ln>
                        <a:effectLst/>
                      </wps:spPr>
                      <wps:txbx>
                        <w:txbxContent>
                          <w:p w14:paraId="40E6BF41" w14:textId="77777777" w:rsidR="00BE5D75" w:rsidRPr="005350E0" w:rsidRDefault="00BE5D75" w:rsidP="00BE5D75">
                            <w:pPr>
                              <w:pStyle w:val="Quote"/>
                              <w:pBdr>
                                <w:top w:val="single" w:sz="48" w:space="10" w:color="4F81BD"/>
                                <w:bottom w:val="single" w:sz="48" w:space="8" w:color="4F81BD"/>
                              </w:pBdr>
                              <w:spacing w:after="0" w:line="300" w:lineRule="auto"/>
                              <w:jc w:val="center"/>
                              <w:rPr>
                                <w:rFonts w:ascii="Century Gothic" w:hAnsi="Century Gothic"/>
                                <w:b/>
                                <w:color w:val="17365D"/>
                                <w:sz w:val="28"/>
                                <w:szCs w:val="28"/>
                              </w:rPr>
                            </w:pPr>
                            <w:r w:rsidRPr="005350E0">
                              <w:rPr>
                                <w:rFonts w:ascii="Century Gothic" w:hAnsi="Century Gothic"/>
                                <w:b/>
                                <w:color w:val="17365D"/>
                                <w:sz w:val="28"/>
                                <w:szCs w:val="28"/>
                              </w:rPr>
                              <w:t>Appendix 1</w:t>
                            </w:r>
                          </w:p>
                          <w:p w14:paraId="6F43E8B1" w14:textId="4F864313" w:rsidR="00BE5D75" w:rsidRPr="005350E0" w:rsidRDefault="00BE5D75" w:rsidP="00BE5D75">
                            <w:pPr>
                              <w:pStyle w:val="Quote"/>
                              <w:pBdr>
                                <w:top w:val="single" w:sz="48" w:space="10" w:color="4F81BD"/>
                                <w:bottom w:val="single" w:sz="48" w:space="8" w:color="4F81BD"/>
                              </w:pBdr>
                              <w:spacing w:after="0" w:line="300" w:lineRule="auto"/>
                              <w:jc w:val="center"/>
                              <w:rPr>
                                <w:rFonts w:ascii="Century Gothic" w:hAnsi="Century Gothic" w:cs="Calibri"/>
                                <w:b/>
                                <w:bCs/>
                                <w:i w:val="0"/>
                                <w:iCs w:val="0"/>
                                <w:color w:val="244061"/>
                                <w:sz w:val="36"/>
                                <w:szCs w:val="36"/>
                              </w:rPr>
                            </w:pPr>
                            <w:r w:rsidRPr="005350E0">
                              <w:rPr>
                                <w:rFonts w:ascii="Century Gothic" w:hAnsi="Century Gothic"/>
                                <w:b/>
                                <w:bCs/>
                                <w:color w:val="17365D"/>
                                <w:sz w:val="28"/>
                                <w:szCs w:val="28"/>
                              </w:rPr>
                              <w:t xml:space="preserve">Oyster Dredge Licence Application Form- </w:t>
                            </w:r>
                            <w:r w:rsidRPr="00912F02">
                              <w:rPr>
                                <w:rFonts w:ascii="Century Gothic" w:hAnsi="Century Gothic"/>
                                <w:b/>
                                <w:bCs/>
                                <w:color w:val="17365D"/>
                                <w:sz w:val="28"/>
                                <w:szCs w:val="28"/>
                              </w:rPr>
                              <w:t>202</w:t>
                            </w:r>
                            <w:r w:rsidRPr="00AF0ABA">
                              <w:rPr>
                                <w:rFonts w:ascii="Century Gothic" w:hAnsi="Century Gothic"/>
                                <w:b/>
                                <w:bCs/>
                                <w:color w:val="44546A" w:themeColor="text2"/>
                                <w:sz w:val="28"/>
                                <w:szCs w:val="28"/>
                              </w:rPr>
                              <w:t>2</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486BE" id="_x0000_t202" coordsize="21600,21600" o:spt="202" path="m,l,21600r21600,l21600,xe">
                <v:stroke joinstyle="miter"/>
                <v:path gradientshapeok="t" o:connecttype="rect"/>
              </v:shapetype>
              <v:shape id="Text Box 42" o:spid="_x0000_s1026" type="#_x0000_t202" style="position:absolute;margin-left:-45.75pt;margin-top:-18.5pt;width:329.25pt;height:107.4pt;z-index:2516664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" filled="f" stroked="f" strokeweight=".5pt">
                <v:textbox inset="0,7.2pt,0,7.2pt">
                  <w:txbxContent>
                    <w:p w14:paraId="40E6BF41" w14:textId="77777777" w:rsidR="00BE5D75" w:rsidRPr="005350E0" w:rsidRDefault="00BE5D75" w:rsidP="00BE5D75">
                      <w:pPr>
                        <w:pStyle w:val="Quote"/>
                        <w:pBdr>
                          <w:top w:val="single" w:sz="48" w:space="10" w:color="4F81BD"/>
                          <w:bottom w:val="single" w:sz="48" w:space="8" w:color="4F81BD"/>
                        </w:pBdr>
                        <w:spacing w:after="0" w:line="300" w:lineRule="auto"/>
                        <w:jc w:val="center"/>
                        <w:rPr>
                          <w:rFonts w:ascii="Century Gothic" w:hAnsi="Century Gothic"/>
                          <w:b/>
                          <w:color w:val="17365D"/>
                          <w:sz w:val="28"/>
                          <w:szCs w:val="28"/>
                        </w:rPr>
                      </w:pPr>
                      <w:r w:rsidRPr="005350E0">
                        <w:rPr>
                          <w:rFonts w:ascii="Century Gothic" w:hAnsi="Century Gothic"/>
                          <w:b/>
                          <w:color w:val="17365D"/>
                          <w:sz w:val="28"/>
                          <w:szCs w:val="28"/>
                        </w:rPr>
                        <w:t>Appendix 1</w:t>
                      </w:r>
                    </w:p>
                    <w:p w14:paraId="6F43E8B1" w14:textId="4F864313" w:rsidR="00BE5D75" w:rsidRPr="005350E0" w:rsidRDefault="00BE5D75" w:rsidP="00BE5D75">
                      <w:pPr>
                        <w:pStyle w:val="Quote"/>
                        <w:pBdr>
                          <w:top w:val="single" w:sz="48" w:space="10" w:color="4F81BD"/>
                          <w:bottom w:val="single" w:sz="48" w:space="8" w:color="4F81BD"/>
                        </w:pBdr>
                        <w:spacing w:after="0" w:line="300" w:lineRule="auto"/>
                        <w:jc w:val="center"/>
                        <w:rPr>
                          <w:rFonts w:ascii="Century Gothic" w:hAnsi="Century Gothic" w:cs="Calibri"/>
                          <w:b/>
                          <w:bCs/>
                          <w:i w:val="0"/>
                          <w:iCs w:val="0"/>
                          <w:color w:val="244061"/>
                          <w:sz w:val="36"/>
                          <w:szCs w:val="36"/>
                        </w:rPr>
                      </w:pPr>
                      <w:r w:rsidRPr="005350E0">
                        <w:rPr>
                          <w:rFonts w:ascii="Century Gothic" w:hAnsi="Century Gothic"/>
                          <w:b/>
                          <w:bCs/>
                          <w:color w:val="17365D"/>
                          <w:sz w:val="28"/>
                          <w:szCs w:val="28"/>
                        </w:rPr>
                        <w:t xml:space="preserve">Oyster Dredge Licence Application Form- </w:t>
                      </w:r>
                      <w:r w:rsidRPr="00912F02">
                        <w:rPr>
                          <w:rFonts w:ascii="Century Gothic" w:hAnsi="Century Gothic"/>
                          <w:b/>
                          <w:bCs/>
                          <w:color w:val="17365D"/>
                          <w:sz w:val="28"/>
                          <w:szCs w:val="28"/>
                        </w:rPr>
                        <w:t>202</w:t>
                      </w:r>
                      <w:r w:rsidRPr="00AF0ABA">
                        <w:rPr>
                          <w:rFonts w:ascii="Century Gothic" w:hAnsi="Century Gothic"/>
                          <w:b/>
                          <w:bCs/>
                          <w:color w:val="44546A" w:themeColor="text2"/>
                          <w:sz w:val="28"/>
                          <w:szCs w:val="28"/>
                        </w:rPr>
                        <w:t>2</w:t>
                      </w:r>
                    </w:p>
                  </w:txbxContent>
                </v:textbox>
                <w10:wrap type="square" anchorx="margin" anchory="line"/>
              </v:shape>
            </w:pict>
          </mc:Fallback>
        </mc:AlternateContent>
      </w:r>
      <w:r>
        <w:rPr>
          <w:noProof/>
          <w:lang w:eastAsia="en-IE"/>
        </w:rPr>
        <w:drawing>
          <wp:anchor distT="0" distB="0" distL="114300" distR="114300" simplePos="0" relativeHeight="251665408" behindDoc="1" locked="0" layoutInCell="1" allowOverlap="1" wp14:anchorId="253A474C" wp14:editId="47CE0394">
            <wp:simplePos x="0" y="0"/>
            <wp:positionH relativeFrom="column">
              <wp:posOffset>3800475</wp:posOffset>
            </wp:positionH>
            <wp:positionV relativeFrom="paragraph">
              <wp:posOffset>-229235</wp:posOffset>
            </wp:positionV>
            <wp:extent cx="1470025" cy="1346835"/>
            <wp:effectExtent l="0" t="0" r="0" b="5715"/>
            <wp:wrapTight wrapText="bothSides">
              <wp:wrapPolygon edited="0">
                <wp:start x="0" y="0"/>
                <wp:lineTo x="0" y="21386"/>
                <wp:lineTo x="21273" y="21386"/>
                <wp:lineTo x="21273" y="0"/>
                <wp:lineTo x="0" y="0"/>
              </wp:wrapPolygon>
            </wp:wrapTight>
            <wp:docPr id="37" name="Picture 37" descr="New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ew logo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025"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B6B17" w14:textId="77777777" w:rsidR="00BE5D75" w:rsidRDefault="00BE5D75" w:rsidP="00BE5D75"/>
    <w:tbl>
      <w:tblPr>
        <w:tblW w:w="9531" w:type="dxa"/>
        <w:tblBorders>
          <w:top w:val="single" w:sz="18" w:space="0" w:color="17365D"/>
          <w:left w:val="single" w:sz="18" w:space="0" w:color="17365D"/>
          <w:bottom w:val="single" w:sz="18" w:space="0" w:color="17365D"/>
          <w:right w:val="single" w:sz="18" w:space="0" w:color="17365D"/>
          <w:insideH w:val="single" w:sz="18" w:space="0" w:color="17365D"/>
          <w:insideV w:val="single" w:sz="18" w:space="0" w:color="17365D"/>
        </w:tblBorders>
        <w:tblLook w:val="04A0" w:firstRow="1" w:lastRow="0" w:firstColumn="1" w:lastColumn="0" w:noHBand="0" w:noVBand="1"/>
      </w:tblPr>
      <w:tblGrid>
        <w:gridCol w:w="9531"/>
      </w:tblGrid>
      <w:tr w:rsidR="00BE5D75" w:rsidRPr="000A13AC" w14:paraId="24F1D4A8" w14:textId="77777777" w:rsidTr="00F016C1">
        <w:trPr>
          <w:trHeight w:val="1088"/>
        </w:trPr>
        <w:tc>
          <w:tcPr>
            <w:tcW w:w="9531" w:type="dxa"/>
            <w:shd w:val="clear" w:color="auto" w:fill="auto"/>
          </w:tcPr>
          <w:p w14:paraId="19B814A5" w14:textId="36E3B83E" w:rsidR="00BE5D75" w:rsidRPr="00AB3A9B" w:rsidRDefault="00BE5D75" w:rsidP="00F016C1">
            <w:pPr>
              <w:ind w:hanging="561"/>
              <w:rPr>
                <w:rFonts w:ascii="Century Gothic" w:hAnsi="Century Gothic"/>
                <w:b/>
                <w:sz w:val="20"/>
              </w:rPr>
            </w:pPr>
            <w:r w:rsidRPr="000A13AC">
              <w:rPr>
                <w:b/>
              </w:rPr>
              <w:t xml:space="preserve">        </w:t>
            </w:r>
            <w:r w:rsidRPr="000A13AC">
              <w:rPr>
                <w:b/>
                <w:sz w:val="20"/>
              </w:rPr>
              <w:t xml:space="preserve">  </w:t>
            </w:r>
            <w:r w:rsidRPr="00912F02">
              <w:rPr>
                <w:rFonts w:ascii="Century Gothic" w:hAnsi="Century Gothic"/>
                <w:b/>
                <w:sz w:val="20"/>
              </w:rPr>
              <w:t>Licence price for 202</w:t>
            </w:r>
            <w:r w:rsidRPr="00AF0ABA">
              <w:rPr>
                <w:rFonts w:ascii="Century Gothic" w:hAnsi="Century Gothic"/>
                <w:b/>
                <w:sz w:val="20"/>
              </w:rPr>
              <w:t>2</w:t>
            </w:r>
            <w:r w:rsidRPr="00BE5D75">
              <w:rPr>
                <w:rFonts w:ascii="Century Gothic" w:hAnsi="Century Gothic"/>
                <w:b/>
                <w:color w:val="FF0000"/>
                <w:sz w:val="20"/>
              </w:rPr>
              <w:t xml:space="preserve"> </w:t>
            </w:r>
            <w:r w:rsidRPr="00912F02">
              <w:rPr>
                <w:rFonts w:ascii="Century Gothic" w:hAnsi="Century Gothic"/>
                <w:b/>
                <w:sz w:val="20"/>
              </w:rPr>
              <w:t>Oyster Dredge Licence is €</w:t>
            </w:r>
            <w:r w:rsidR="007F414A">
              <w:rPr>
                <w:rFonts w:ascii="Century Gothic" w:hAnsi="Century Gothic"/>
                <w:b/>
                <w:sz w:val="20"/>
              </w:rPr>
              <w:t>89</w:t>
            </w:r>
          </w:p>
          <w:p w14:paraId="45FCB5C3" w14:textId="77777777" w:rsidR="00BE5D75" w:rsidRPr="00AB3A9B" w:rsidRDefault="00BE5D75" w:rsidP="00F016C1">
            <w:pPr>
              <w:rPr>
                <w:rFonts w:ascii="Century Gothic" w:hAnsi="Century Gothic"/>
                <w:sz w:val="20"/>
              </w:rPr>
            </w:pPr>
            <w:r w:rsidRPr="00AB3A9B">
              <w:rPr>
                <w:rFonts w:ascii="Century Gothic" w:hAnsi="Century Gothic"/>
                <w:b/>
                <w:sz w:val="20"/>
              </w:rPr>
              <w:t xml:space="preserve">All applicants must contact the local IFI office to have their boat and dredge </w:t>
            </w:r>
            <w:proofErr w:type="gramStart"/>
            <w:r w:rsidRPr="00AB3A9B">
              <w:rPr>
                <w:rFonts w:ascii="Century Gothic" w:hAnsi="Century Gothic"/>
                <w:b/>
                <w:sz w:val="20"/>
              </w:rPr>
              <w:t>inspected.</w:t>
            </w:r>
            <w:r w:rsidRPr="00AB3A9B">
              <w:rPr>
                <w:rFonts w:ascii="Century Gothic" w:hAnsi="Century Gothic"/>
                <w:sz w:val="20"/>
              </w:rPr>
              <w:t>*</w:t>
            </w:r>
            <w:proofErr w:type="gramEnd"/>
            <w:r w:rsidRPr="00AB3A9B">
              <w:rPr>
                <w:rFonts w:ascii="Century Gothic" w:hAnsi="Century Gothic"/>
                <w:sz w:val="20"/>
              </w:rPr>
              <w:t xml:space="preserve"> </w:t>
            </w:r>
          </w:p>
          <w:p w14:paraId="0AD5E00C" w14:textId="77777777" w:rsidR="00BE5D75" w:rsidRPr="00AB3A9B" w:rsidRDefault="00BE5D75" w:rsidP="00F016C1">
            <w:pPr>
              <w:rPr>
                <w:rFonts w:ascii="Century Gothic" w:hAnsi="Century Gothic"/>
                <w:sz w:val="20"/>
              </w:rPr>
            </w:pPr>
            <w:r w:rsidRPr="00AB3A9B">
              <w:rPr>
                <w:rFonts w:ascii="Century Gothic" w:hAnsi="Century Gothic"/>
                <w:sz w:val="20"/>
              </w:rPr>
              <w:t xml:space="preserve"> Note – Oyster fishing licences will only be issued to persons who are either:</w:t>
            </w:r>
          </w:p>
          <w:p w14:paraId="4A00D68B" w14:textId="77777777" w:rsidR="00BE5D75" w:rsidRPr="00AB3A9B" w:rsidRDefault="00BE5D75" w:rsidP="00F016C1">
            <w:pPr>
              <w:numPr>
                <w:ilvl w:val="0"/>
                <w:numId w:val="1"/>
              </w:numPr>
              <w:rPr>
                <w:rFonts w:ascii="Century Gothic" w:hAnsi="Century Gothic"/>
                <w:sz w:val="20"/>
              </w:rPr>
            </w:pPr>
            <w:r w:rsidRPr="00AB3A9B">
              <w:rPr>
                <w:rFonts w:ascii="Century Gothic" w:hAnsi="Century Gothic"/>
                <w:sz w:val="20"/>
              </w:rPr>
              <w:t xml:space="preserve">Members of Co-operative Societies which are engaged in the development and protection of oysters, or </w:t>
            </w:r>
          </w:p>
          <w:p w14:paraId="1D337674" w14:textId="77777777" w:rsidR="00BE5D75" w:rsidRPr="00AB3A9B" w:rsidRDefault="00BE5D75" w:rsidP="00F016C1">
            <w:pPr>
              <w:numPr>
                <w:ilvl w:val="0"/>
                <w:numId w:val="1"/>
              </w:numPr>
              <w:jc w:val="both"/>
              <w:rPr>
                <w:rFonts w:ascii="Century Gothic" w:hAnsi="Century Gothic"/>
                <w:sz w:val="20"/>
              </w:rPr>
            </w:pPr>
            <w:r w:rsidRPr="00AB3A9B">
              <w:rPr>
                <w:rFonts w:ascii="Century Gothic" w:hAnsi="Century Gothic"/>
                <w:sz w:val="20"/>
              </w:rPr>
              <w:t>Persons who derive their livelihoods mainly from fishing.</w:t>
            </w:r>
          </w:p>
          <w:p w14:paraId="5A53FF74" w14:textId="77777777" w:rsidR="00BE5D75" w:rsidRPr="000A13AC" w:rsidRDefault="00BE5D75" w:rsidP="00F016C1">
            <w:pPr>
              <w:jc w:val="both"/>
              <w:rPr>
                <w:sz w:val="20"/>
              </w:rPr>
            </w:pPr>
            <w:r w:rsidRPr="00AB3A9B">
              <w:rPr>
                <w:rFonts w:ascii="Century Gothic" w:hAnsi="Century Gothic"/>
                <w:sz w:val="20"/>
              </w:rPr>
              <w:t>Written proof of having fished for oysters in the previous year should be submitted with all applications. (</w:t>
            </w:r>
            <w:proofErr w:type="gramStart"/>
            <w:r w:rsidRPr="00AB3A9B">
              <w:rPr>
                <w:rFonts w:ascii="Century Gothic" w:hAnsi="Century Gothic"/>
                <w:sz w:val="20"/>
              </w:rPr>
              <w:t>e.g.</w:t>
            </w:r>
            <w:proofErr w:type="gramEnd"/>
            <w:r w:rsidRPr="00AB3A9B">
              <w:rPr>
                <w:rFonts w:ascii="Century Gothic" w:hAnsi="Century Gothic"/>
                <w:sz w:val="20"/>
              </w:rPr>
              <w:t xml:space="preserve"> evidence of the sale of oysters etc.).</w:t>
            </w:r>
            <w:r w:rsidRPr="000A13AC">
              <w:rPr>
                <w:sz w:val="20"/>
              </w:rPr>
              <w:t xml:space="preserve"> </w:t>
            </w:r>
          </w:p>
          <w:p w14:paraId="637BF1A3" w14:textId="77777777" w:rsidR="00BE5D75" w:rsidRPr="000A13AC" w:rsidRDefault="00BE5D75" w:rsidP="00F016C1">
            <w:pPr>
              <w:jc w:val="both"/>
              <w:rPr>
                <w:rFonts w:ascii="Calibri" w:hAnsi="Calibri" w:cs="Calibri"/>
                <w:b/>
                <w:i/>
                <w:sz w:val="28"/>
                <w:szCs w:val="28"/>
              </w:rPr>
            </w:pPr>
          </w:p>
        </w:tc>
      </w:tr>
    </w:tbl>
    <w:p w14:paraId="6C77EDB9" w14:textId="77777777" w:rsidR="00BE5D75" w:rsidRPr="000A13AC" w:rsidRDefault="00BE5D75" w:rsidP="00BE5D75">
      <w:pPr>
        <w:jc w:val="both"/>
        <w:rPr>
          <w:sz w:val="20"/>
        </w:rPr>
      </w:pPr>
    </w:p>
    <w:p w14:paraId="4FE7B0FE" w14:textId="77777777" w:rsidR="00BE5D75" w:rsidRDefault="00BE5D75" w:rsidP="00BE5D75">
      <w:pPr>
        <w:jc w:val="both"/>
      </w:pPr>
    </w:p>
    <w:p w14:paraId="067DD193" w14:textId="77777777" w:rsidR="00BE5D75" w:rsidRDefault="00BE5D75" w:rsidP="00BE5D75">
      <w:pPr>
        <w:jc w:val="both"/>
      </w:pPr>
    </w:p>
    <w:p w14:paraId="23DDAAF4" w14:textId="77777777" w:rsidR="00BE5D75" w:rsidRDefault="00BE5D75" w:rsidP="00BE5D75">
      <w:pPr>
        <w:jc w:val="both"/>
      </w:pPr>
    </w:p>
    <w:p w14:paraId="09F40F1D" w14:textId="77777777" w:rsidR="00BE5D75" w:rsidRDefault="00BE5D75" w:rsidP="00BE5D75">
      <w:pPr>
        <w:jc w:val="both"/>
      </w:pPr>
    </w:p>
    <w:p w14:paraId="72F46F0C" w14:textId="77777777" w:rsidR="00BE5D75" w:rsidRPr="00AB3A9B" w:rsidRDefault="00BE5D75" w:rsidP="00BE5D75">
      <w:pPr>
        <w:ind w:right="-432"/>
        <w:jc w:val="both"/>
        <w:rPr>
          <w:rFonts w:ascii="Century Gothic" w:hAnsi="Century Gothic" w:cs="Calibri"/>
          <w:b/>
          <w:i/>
          <w:sz w:val="20"/>
        </w:rPr>
      </w:pPr>
      <w:r w:rsidRPr="00AB3A9B">
        <w:rPr>
          <w:rFonts w:ascii="Century Gothic" w:hAnsi="Century Gothic" w:cs="Calibri"/>
          <w:b/>
          <w:i/>
          <w:sz w:val="20"/>
        </w:rPr>
        <w:lastRenderedPageBreak/>
        <w:t>Appendix 2</w:t>
      </w:r>
    </w:p>
    <w:p w14:paraId="2655234F" w14:textId="77777777" w:rsidR="00BE5D75" w:rsidRPr="00AB3A9B" w:rsidRDefault="00BE5D75" w:rsidP="00BE5D75">
      <w:pPr>
        <w:jc w:val="both"/>
        <w:rPr>
          <w:rFonts w:ascii="Century Gothic" w:hAnsi="Century Gothic"/>
          <w:sz w:val="20"/>
        </w:rPr>
      </w:pPr>
      <w:r w:rsidRPr="00AB3A9B">
        <w:rPr>
          <w:rFonts w:ascii="Century Gothic" w:hAnsi="Century Gothic" w:cs="Calibri"/>
          <w:b/>
          <w:i/>
          <w:sz w:val="20"/>
        </w:rPr>
        <w:t>Names and Addresses of River Basin District Offices and Directors</w:t>
      </w:r>
      <w:r w:rsidRPr="00AB3A9B">
        <w:rPr>
          <w:rFonts w:ascii="Century Gothic" w:hAnsi="Century Gothic"/>
          <w:sz w:val="20"/>
        </w:rPr>
        <w:t xml:space="preserve"> </w:t>
      </w:r>
    </w:p>
    <w:p w14:paraId="2B386298" w14:textId="77777777" w:rsidR="00BE5D75" w:rsidRPr="00AB3A9B" w:rsidRDefault="00BE5D75" w:rsidP="00BE5D75">
      <w:pPr>
        <w:jc w:val="both"/>
        <w:rPr>
          <w:rFonts w:ascii="Century Gothic" w:hAnsi="Century Gothic"/>
          <w:sz w:val="20"/>
        </w:rPr>
      </w:pPr>
    </w:p>
    <w:p w14:paraId="2D2B3357" w14:textId="77777777"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 – Dublin</w:t>
      </w:r>
    </w:p>
    <w:p w14:paraId="6D5D6D70" w14:textId="77777777" w:rsidR="00BE5D75" w:rsidRPr="00AB3A9B" w:rsidRDefault="00BE5D75" w:rsidP="00BE5D75">
      <w:pPr>
        <w:jc w:val="both"/>
        <w:rPr>
          <w:rFonts w:ascii="Century Gothic" w:hAnsi="Century Gothic"/>
          <w:sz w:val="20"/>
        </w:rPr>
      </w:pPr>
      <w:r w:rsidRPr="00AB3A9B">
        <w:rPr>
          <w:rFonts w:ascii="Century Gothic" w:hAnsi="Century Gothic"/>
          <w:sz w:val="20"/>
        </w:rPr>
        <w:t>(Eastern River Basin District)</w:t>
      </w:r>
    </w:p>
    <w:p w14:paraId="343C63EA" w14:textId="77777777" w:rsidR="00BE5D75" w:rsidRPr="00AB3A9B" w:rsidRDefault="00BE5D75" w:rsidP="00BE5D75">
      <w:pPr>
        <w:jc w:val="both"/>
        <w:rPr>
          <w:rFonts w:ascii="Century Gothic" w:hAnsi="Century Gothic"/>
          <w:sz w:val="20"/>
        </w:rPr>
      </w:pPr>
      <w:r w:rsidRPr="00AB3A9B">
        <w:rPr>
          <w:rFonts w:ascii="Century Gothic" w:hAnsi="Century Gothic"/>
          <w:sz w:val="20"/>
        </w:rPr>
        <w:t>Director – Brian Beckett</w:t>
      </w:r>
    </w:p>
    <w:p w14:paraId="0BD1D629" w14:textId="77777777" w:rsidR="00BE5D75" w:rsidRPr="00AB3A9B" w:rsidRDefault="00BE5D75" w:rsidP="00BE5D75">
      <w:pPr>
        <w:jc w:val="both"/>
        <w:rPr>
          <w:rFonts w:ascii="Century Gothic" w:hAnsi="Century Gothic"/>
          <w:sz w:val="20"/>
        </w:rPr>
      </w:pPr>
      <w:r w:rsidRPr="00AB3A9B">
        <w:rPr>
          <w:rFonts w:ascii="Century Gothic" w:hAnsi="Century Gothic"/>
          <w:sz w:val="20"/>
        </w:rPr>
        <w:t xml:space="preserve">Inland Fisheries Ireland </w:t>
      </w:r>
    </w:p>
    <w:p w14:paraId="0C11A7AF" w14:textId="77777777" w:rsidR="00BE5D75" w:rsidRPr="00AB3A9B" w:rsidRDefault="00BE5D75" w:rsidP="00BE5D75">
      <w:pPr>
        <w:jc w:val="both"/>
        <w:rPr>
          <w:rFonts w:ascii="Century Gothic" w:hAnsi="Century Gothic"/>
          <w:sz w:val="20"/>
        </w:rPr>
      </w:pPr>
      <w:r w:rsidRPr="00AB3A9B">
        <w:rPr>
          <w:rFonts w:ascii="Century Gothic" w:hAnsi="Century Gothic"/>
          <w:sz w:val="20"/>
        </w:rPr>
        <w:t xml:space="preserve">3044 Lake Drive, </w:t>
      </w:r>
    </w:p>
    <w:p w14:paraId="1C5A8E50" w14:textId="77777777" w:rsidR="00BE5D75" w:rsidRPr="00AB3A9B" w:rsidRDefault="00BE5D75" w:rsidP="00BE5D75">
      <w:pPr>
        <w:jc w:val="both"/>
        <w:rPr>
          <w:rFonts w:ascii="Century Gothic" w:hAnsi="Century Gothic"/>
          <w:sz w:val="20"/>
        </w:rPr>
      </w:pPr>
      <w:r w:rsidRPr="00AB3A9B">
        <w:rPr>
          <w:rFonts w:ascii="Century Gothic" w:hAnsi="Century Gothic"/>
          <w:sz w:val="20"/>
        </w:rPr>
        <w:t xml:space="preserve">Citywest Business Campus, </w:t>
      </w:r>
    </w:p>
    <w:p w14:paraId="59124D35" w14:textId="77777777" w:rsidR="00BE5D75" w:rsidRPr="00AB3A9B" w:rsidRDefault="00BE5D75" w:rsidP="00BE5D75">
      <w:pPr>
        <w:jc w:val="both"/>
        <w:rPr>
          <w:rFonts w:ascii="Century Gothic" w:hAnsi="Century Gothic"/>
          <w:sz w:val="20"/>
        </w:rPr>
      </w:pPr>
      <w:r w:rsidRPr="00AB3A9B">
        <w:rPr>
          <w:rFonts w:ascii="Century Gothic" w:hAnsi="Century Gothic"/>
          <w:sz w:val="20"/>
        </w:rPr>
        <w:t>Dublin 24</w:t>
      </w:r>
    </w:p>
    <w:p w14:paraId="2E28C24C" w14:textId="77777777" w:rsidR="00BE5D75" w:rsidRPr="00AB3A9B" w:rsidRDefault="00BE5D75" w:rsidP="00BE5D75">
      <w:pPr>
        <w:jc w:val="both"/>
        <w:rPr>
          <w:rFonts w:ascii="Century Gothic" w:hAnsi="Century Gothic"/>
          <w:sz w:val="20"/>
        </w:rPr>
      </w:pPr>
      <w:r w:rsidRPr="00AB3A9B">
        <w:rPr>
          <w:rFonts w:ascii="Century Gothic" w:hAnsi="Century Gothic"/>
          <w:sz w:val="20"/>
        </w:rPr>
        <w:t>D24 Y265</w:t>
      </w:r>
    </w:p>
    <w:p w14:paraId="6CB2A17E" w14:textId="77777777" w:rsidR="00BE5D75" w:rsidRPr="00AB3A9B" w:rsidRDefault="00BE5D75" w:rsidP="00BE5D75">
      <w:pPr>
        <w:jc w:val="both"/>
        <w:rPr>
          <w:rFonts w:ascii="Century Gothic" w:hAnsi="Century Gothic"/>
          <w:sz w:val="20"/>
        </w:rPr>
      </w:pPr>
      <w:r w:rsidRPr="00AB3A9B">
        <w:rPr>
          <w:rFonts w:ascii="Century Gothic" w:hAnsi="Century Gothic"/>
          <w:sz w:val="20"/>
        </w:rPr>
        <w:t>Telephone: (01) 8842600</w:t>
      </w:r>
    </w:p>
    <w:p w14:paraId="1BEA4E58" w14:textId="77777777" w:rsidR="00BE5D75" w:rsidRPr="00AB3A9B" w:rsidRDefault="00BE5D75" w:rsidP="00BE5D75">
      <w:pPr>
        <w:jc w:val="both"/>
        <w:rPr>
          <w:rFonts w:ascii="Century Gothic" w:hAnsi="Century Gothic"/>
          <w:sz w:val="20"/>
        </w:rPr>
      </w:pPr>
    </w:p>
    <w:p w14:paraId="06CC4B48" w14:textId="77777777"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 – Clonmel</w:t>
      </w:r>
    </w:p>
    <w:p w14:paraId="6670BD4E" w14:textId="77777777" w:rsidR="00BE5D75" w:rsidRPr="00AB3A9B" w:rsidRDefault="00BE5D75" w:rsidP="00BE5D75">
      <w:pPr>
        <w:jc w:val="both"/>
        <w:rPr>
          <w:rFonts w:ascii="Century Gothic" w:hAnsi="Century Gothic"/>
          <w:sz w:val="20"/>
        </w:rPr>
      </w:pPr>
      <w:r w:rsidRPr="00AB3A9B">
        <w:rPr>
          <w:rFonts w:ascii="Century Gothic" w:hAnsi="Century Gothic"/>
          <w:sz w:val="20"/>
        </w:rPr>
        <w:t>(</w:t>
      </w:r>
      <w:proofErr w:type="gramStart"/>
      <w:r w:rsidRPr="00AB3A9B">
        <w:rPr>
          <w:rFonts w:ascii="Century Gothic" w:hAnsi="Century Gothic"/>
          <w:sz w:val="20"/>
        </w:rPr>
        <w:t>South Eastern</w:t>
      </w:r>
      <w:proofErr w:type="gramEnd"/>
      <w:r w:rsidRPr="00AB3A9B">
        <w:rPr>
          <w:rFonts w:ascii="Century Gothic" w:hAnsi="Century Gothic"/>
          <w:sz w:val="20"/>
        </w:rPr>
        <w:t xml:space="preserve"> River Basin District)</w:t>
      </w:r>
    </w:p>
    <w:p w14:paraId="0E1B435D" w14:textId="77777777" w:rsidR="00BE5D75" w:rsidRPr="00AB3A9B" w:rsidRDefault="00BE5D75" w:rsidP="00BE5D75">
      <w:pPr>
        <w:jc w:val="both"/>
        <w:rPr>
          <w:rFonts w:ascii="Century Gothic" w:hAnsi="Century Gothic"/>
          <w:sz w:val="20"/>
        </w:rPr>
      </w:pPr>
      <w:r w:rsidRPr="000A79B3">
        <w:rPr>
          <w:rFonts w:ascii="Century Gothic" w:hAnsi="Century Gothic"/>
          <w:sz w:val="20"/>
        </w:rPr>
        <w:t>Director –</w:t>
      </w:r>
      <w:r>
        <w:rPr>
          <w:rFonts w:ascii="Century Gothic" w:hAnsi="Century Gothic"/>
          <w:sz w:val="20"/>
        </w:rPr>
        <w:t xml:space="preserve"> </w:t>
      </w:r>
      <w:r w:rsidRPr="000A79B3">
        <w:rPr>
          <w:rFonts w:ascii="Century Gothic" w:hAnsi="Century Gothic"/>
          <w:sz w:val="20"/>
        </w:rPr>
        <w:t>Lynda Connor</w:t>
      </w:r>
    </w:p>
    <w:p w14:paraId="46F3FB16" w14:textId="77777777" w:rsidR="00BE5D75" w:rsidRPr="00AB3A9B" w:rsidRDefault="00BE5D75" w:rsidP="00BE5D75">
      <w:pPr>
        <w:jc w:val="both"/>
        <w:rPr>
          <w:rFonts w:ascii="Century Gothic" w:hAnsi="Century Gothic"/>
          <w:sz w:val="20"/>
        </w:rPr>
      </w:pPr>
      <w:proofErr w:type="spellStart"/>
      <w:r w:rsidRPr="00AB3A9B">
        <w:rPr>
          <w:rFonts w:ascii="Century Gothic" w:hAnsi="Century Gothic"/>
          <w:sz w:val="20"/>
        </w:rPr>
        <w:t>Anglesea</w:t>
      </w:r>
      <w:proofErr w:type="spellEnd"/>
      <w:r w:rsidRPr="00AB3A9B">
        <w:rPr>
          <w:rFonts w:ascii="Century Gothic" w:hAnsi="Century Gothic"/>
          <w:sz w:val="20"/>
        </w:rPr>
        <w:t xml:space="preserve"> Street </w:t>
      </w:r>
    </w:p>
    <w:p w14:paraId="18F44C98" w14:textId="77777777" w:rsidR="00BE5D75" w:rsidRPr="00AB3A9B" w:rsidRDefault="00BE5D75" w:rsidP="00BE5D75">
      <w:pPr>
        <w:jc w:val="both"/>
        <w:rPr>
          <w:rFonts w:ascii="Century Gothic" w:hAnsi="Century Gothic"/>
          <w:sz w:val="20"/>
        </w:rPr>
      </w:pPr>
      <w:r w:rsidRPr="00AB3A9B">
        <w:rPr>
          <w:rFonts w:ascii="Century Gothic" w:hAnsi="Century Gothic"/>
          <w:sz w:val="20"/>
        </w:rPr>
        <w:t>Clonmel</w:t>
      </w:r>
    </w:p>
    <w:p w14:paraId="6F2B0F46" w14:textId="77777777" w:rsidR="00BE5D75" w:rsidRPr="00AB3A9B" w:rsidRDefault="00BE5D75" w:rsidP="00BE5D75">
      <w:pPr>
        <w:ind w:left="720" w:hanging="720"/>
        <w:jc w:val="both"/>
        <w:rPr>
          <w:rFonts w:ascii="Century Gothic" w:hAnsi="Century Gothic"/>
          <w:sz w:val="20"/>
        </w:rPr>
      </w:pPr>
      <w:r w:rsidRPr="00AB3A9B">
        <w:rPr>
          <w:rFonts w:ascii="Century Gothic" w:hAnsi="Century Gothic"/>
          <w:sz w:val="20"/>
        </w:rPr>
        <w:t>Co. Tipperary</w:t>
      </w:r>
    </w:p>
    <w:p w14:paraId="61F5E923" w14:textId="77777777" w:rsidR="00BE5D75" w:rsidRPr="00AB3A9B" w:rsidRDefault="00BE5D75" w:rsidP="00BE5D75">
      <w:pPr>
        <w:jc w:val="both"/>
        <w:rPr>
          <w:rFonts w:ascii="Century Gothic" w:hAnsi="Century Gothic"/>
          <w:sz w:val="20"/>
        </w:rPr>
      </w:pPr>
      <w:r w:rsidRPr="00AB3A9B">
        <w:rPr>
          <w:rFonts w:ascii="Century Gothic" w:hAnsi="Century Gothic"/>
          <w:sz w:val="20"/>
        </w:rPr>
        <w:t>E91 RD25</w:t>
      </w:r>
    </w:p>
    <w:p w14:paraId="31FDD588" w14:textId="77777777" w:rsidR="00BE5D75" w:rsidRPr="00AB3A9B" w:rsidRDefault="00BE5D75" w:rsidP="00BE5D75">
      <w:pPr>
        <w:ind w:left="720" w:hanging="720"/>
        <w:jc w:val="both"/>
        <w:rPr>
          <w:rFonts w:ascii="Century Gothic" w:hAnsi="Century Gothic"/>
          <w:sz w:val="20"/>
        </w:rPr>
      </w:pPr>
      <w:r w:rsidRPr="00AB3A9B">
        <w:rPr>
          <w:rFonts w:ascii="Century Gothic" w:hAnsi="Century Gothic"/>
          <w:sz w:val="20"/>
        </w:rPr>
        <w:t>Telephone: (052) 6180055</w:t>
      </w:r>
    </w:p>
    <w:p w14:paraId="71F598DF" w14:textId="77777777" w:rsidR="00BE5D75" w:rsidRPr="00AB3A9B" w:rsidRDefault="00BE5D75" w:rsidP="00BE5D75">
      <w:pPr>
        <w:ind w:left="720" w:hanging="720"/>
        <w:jc w:val="both"/>
        <w:rPr>
          <w:rFonts w:ascii="Century Gothic" w:hAnsi="Century Gothic"/>
          <w:sz w:val="20"/>
        </w:rPr>
      </w:pPr>
    </w:p>
    <w:p w14:paraId="75F69460" w14:textId="77777777"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 – Macroom</w:t>
      </w:r>
    </w:p>
    <w:p w14:paraId="0FA72056" w14:textId="77777777" w:rsidR="00BE5D75" w:rsidRPr="00AB3A9B" w:rsidRDefault="00BE5D75" w:rsidP="00BE5D75">
      <w:pPr>
        <w:jc w:val="both"/>
        <w:rPr>
          <w:rFonts w:ascii="Century Gothic" w:hAnsi="Century Gothic"/>
          <w:sz w:val="20"/>
        </w:rPr>
      </w:pPr>
      <w:r w:rsidRPr="00AB3A9B">
        <w:rPr>
          <w:rFonts w:ascii="Century Gothic" w:hAnsi="Century Gothic"/>
          <w:sz w:val="20"/>
        </w:rPr>
        <w:t>(</w:t>
      </w:r>
      <w:proofErr w:type="gramStart"/>
      <w:r w:rsidRPr="00AB3A9B">
        <w:rPr>
          <w:rFonts w:ascii="Century Gothic" w:hAnsi="Century Gothic"/>
          <w:sz w:val="20"/>
        </w:rPr>
        <w:t>South Western</w:t>
      </w:r>
      <w:proofErr w:type="gramEnd"/>
      <w:r w:rsidRPr="00AB3A9B">
        <w:rPr>
          <w:rFonts w:ascii="Century Gothic" w:hAnsi="Century Gothic"/>
          <w:sz w:val="20"/>
        </w:rPr>
        <w:t xml:space="preserve"> River Basin District)</w:t>
      </w:r>
    </w:p>
    <w:p w14:paraId="199047A8" w14:textId="77777777" w:rsidR="00BE5D75" w:rsidRPr="00AB3A9B" w:rsidRDefault="00BE5D75" w:rsidP="00BE5D75">
      <w:pPr>
        <w:jc w:val="both"/>
        <w:rPr>
          <w:rFonts w:ascii="Century Gothic" w:hAnsi="Century Gothic"/>
          <w:sz w:val="20"/>
        </w:rPr>
      </w:pPr>
      <w:r w:rsidRPr="00AB3A9B">
        <w:rPr>
          <w:rFonts w:ascii="Century Gothic" w:hAnsi="Century Gothic"/>
          <w:sz w:val="20"/>
        </w:rPr>
        <w:t>Director – Sean Long</w:t>
      </w:r>
    </w:p>
    <w:p w14:paraId="4F19A54A" w14:textId="77777777" w:rsidR="00BE5D75" w:rsidRPr="00AB3A9B" w:rsidRDefault="00BE5D75" w:rsidP="00BE5D75">
      <w:pPr>
        <w:jc w:val="both"/>
        <w:rPr>
          <w:rFonts w:ascii="Century Gothic" w:hAnsi="Century Gothic"/>
          <w:sz w:val="20"/>
        </w:rPr>
      </w:pPr>
      <w:r w:rsidRPr="00AB3A9B">
        <w:rPr>
          <w:rFonts w:ascii="Century Gothic" w:hAnsi="Century Gothic"/>
          <w:sz w:val="20"/>
        </w:rPr>
        <w:t>Sunnyside House</w:t>
      </w:r>
    </w:p>
    <w:p w14:paraId="25E6D6A2" w14:textId="77777777" w:rsidR="00BE5D75" w:rsidRPr="00AB3A9B" w:rsidRDefault="00BE5D75" w:rsidP="00BE5D75">
      <w:pPr>
        <w:jc w:val="both"/>
        <w:rPr>
          <w:rFonts w:ascii="Century Gothic" w:hAnsi="Century Gothic"/>
          <w:sz w:val="20"/>
        </w:rPr>
      </w:pPr>
      <w:r w:rsidRPr="00AB3A9B">
        <w:rPr>
          <w:rFonts w:ascii="Century Gothic" w:hAnsi="Century Gothic"/>
          <w:sz w:val="20"/>
        </w:rPr>
        <w:t>Macroom</w:t>
      </w:r>
    </w:p>
    <w:p w14:paraId="23C4DB05" w14:textId="77777777" w:rsidR="00BE5D75" w:rsidRPr="00AB3A9B" w:rsidRDefault="00BE5D75" w:rsidP="00BE5D75">
      <w:pPr>
        <w:jc w:val="both"/>
        <w:rPr>
          <w:rFonts w:ascii="Century Gothic" w:hAnsi="Century Gothic"/>
          <w:sz w:val="20"/>
        </w:rPr>
      </w:pPr>
      <w:r w:rsidRPr="00AB3A9B">
        <w:rPr>
          <w:rFonts w:ascii="Century Gothic" w:hAnsi="Century Gothic"/>
          <w:sz w:val="20"/>
        </w:rPr>
        <w:t>Co. Cork</w:t>
      </w:r>
    </w:p>
    <w:p w14:paraId="5213244F" w14:textId="77777777" w:rsidR="00BE5D75" w:rsidRPr="00AB3A9B" w:rsidRDefault="00BE5D75" w:rsidP="00BE5D75">
      <w:pPr>
        <w:ind w:left="720" w:hanging="720"/>
        <w:jc w:val="both"/>
        <w:rPr>
          <w:rFonts w:ascii="Century Gothic" w:hAnsi="Century Gothic"/>
          <w:sz w:val="20"/>
        </w:rPr>
      </w:pPr>
      <w:r w:rsidRPr="00AB3A9B">
        <w:rPr>
          <w:rFonts w:ascii="Century Gothic" w:hAnsi="Century Gothic"/>
          <w:sz w:val="20"/>
        </w:rPr>
        <w:t>P12 X602</w:t>
      </w:r>
    </w:p>
    <w:p w14:paraId="4364CE34" w14:textId="77777777" w:rsidR="00BE5D75" w:rsidRPr="00AB3A9B" w:rsidRDefault="00BE5D75" w:rsidP="00BE5D75">
      <w:pPr>
        <w:jc w:val="both"/>
        <w:rPr>
          <w:rFonts w:ascii="Century Gothic" w:hAnsi="Century Gothic"/>
          <w:sz w:val="20"/>
        </w:rPr>
      </w:pPr>
      <w:r w:rsidRPr="00AB3A9B">
        <w:rPr>
          <w:rFonts w:ascii="Century Gothic" w:hAnsi="Century Gothic"/>
          <w:sz w:val="20"/>
        </w:rPr>
        <w:t>Telephone (026) 41222</w:t>
      </w:r>
    </w:p>
    <w:p w14:paraId="0D478320" w14:textId="77777777" w:rsidR="00BE5D75" w:rsidRPr="00AB3A9B" w:rsidRDefault="00BE5D75" w:rsidP="00BE5D75">
      <w:pPr>
        <w:jc w:val="both"/>
        <w:rPr>
          <w:rFonts w:ascii="Century Gothic" w:hAnsi="Century Gothic"/>
          <w:sz w:val="20"/>
        </w:rPr>
      </w:pPr>
    </w:p>
    <w:p w14:paraId="0B7E1B20" w14:textId="77777777"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 – Limerick</w:t>
      </w:r>
    </w:p>
    <w:p w14:paraId="7FE34C73" w14:textId="77777777" w:rsidR="00BE5D75" w:rsidRPr="00AB3A9B" w:rsidRDefault="00BE5D75" w:rsidP="00BE5D75">
      <w:pPr>
        <w:jc w:val="both"/>
        <w:rPr>
          <w:rFonts w:ascii="Century Gothic" w:hAnsi="Century Gothic"/>
          <w:sz w:val="20"/>
        </w:rPr>
      </w:pPr>
      <w:r w:rsidRPr="00AB3A9B">
        <w:rPr>
          <w:rFonts w:ascii="Century Gothic" w:hAnsi="Century Gothic"/>
          <w:sz w:val="20"/>
        </w:rPr>
        <w:t>(Shannon River Basin District)</w:t>
      </w:r>
    </w:p>
    <w:p w14:paraId="4DF8CFF6" w14:textId="77777777" w:rsidR="00BE5D75" w:rsidRPr="000A79B3" w:rsidRDefault="00BE5D75" w:rsidP="00BE5D75">
      <w:pPr>
        <w:jc w:val="both"/>
        <w:rPr>
          <w:rFonts w:ascii="Century Gothic" w:hAnsi="Century Gothic"/>
          <w:sz w:val="20"/>
        </w:rPr>
      </w:pPr>
      <w:r w:rsidRPr="000A79B3">
        <w:rPr>
          <w:rFonts w:ascii="Century Gothic" w:hAnsi="Century Gothic"/>
          <w:sz w:val="20"/>
        </w:rPr>
        <w:t>Director –</w:t>
      </w:r>
      <w:r>
        <w:rPr>
          <w:rFonts w:ascii="Century Gothic" w:hAnsi="Century Gothic"/>
          <w:sz w:val="20"/>
        </w:rPr>
        <w:t xml:space="preserve"> </w:t>
      </w:r>
      <w:r w:rsidRPr="000A79B3">
        <w:rPr>
          <w:rFonts w:ascii="Century Gothic" w:hAnsi="Century Gothic"/>
          <w:sz w:val="20"/>
        </w:rPr>
        <w:t xml:space="preserve">David McInerney </w:t>
      </w:r>
    </w:p>
    <w:p w14:paraId="5D4EF7B1" w14:textId="77777777" w:rsidR="00BE5D75" w:rsidRPr="00AB3A9B" w:rsidRDefault="00BE5D75" w:rsidP="00BE5D75">
      <w:pPr>
        <w:jc w:val="both"/>
        <w:rPr>
          <w:rFonts w:ascii="Century Gothic" w:hAnsi="Century Gothic"/>
          <w:sz w:val="20"/>
        </w:rPr>
      </w:pPr>
      <w:r w:rsidRPr="00AC2E21">
        <w:rPr>
          <w:rFonts w:ascii="Century Gothic" w:hAnsi="Century Gothic"/>
          <w:sz w:val="20"/>
        </w:rPr>
        <w:t>Ashbourne Business Park</w:t>
      </w:r>
    </w:p>
    <w:p w14:paraId="39812DA6" w14:textId="77777777" w:rsidR="00BE5D75" w:rsidRPr="00AB3A9B" w:rsidRDefault="00BE5D75" w:rsidP="00BE5D75">
      <w:pPr>
        <w:jc w:val="both"/>
        <w:rPr>
          <w:rFonts w:ascii="Century Gothic" w:hAnsi="Century Gothic"/>
          <w:sz w:val="20"/>
        </w:rPr>
      </w:pPr>
      <w:r w:rsidRPr="00AB3A9B">
        <w:rPr>
          <w:rFonts w:ascii="Century Gothic" w:hAnsi="Century Gothic"/>
          <w:sz w:val="20"/>
        </w:rPr>
        <w:t>Dock Road</w:t>
      </w:r>
    </w:p>
    <w:p w14:paraId="2BC105CF" w14:textId="77777777" w:rsidR="00BE5D75" w:rsidRPr="00AB3A9B" w:rsidRDefault="00BE5D75" w:rsidP="00BE5D75">
      <w:pPr>
        <w:jc w:val="both"/>
        <w:rPr>
          <w:rFonts w:ascii="Century Gothic" w:hAnsi="Century Gothic"/>
          <w:sz w:val="20"/>
        </w:rPr>
      </w:pPr>
      <w:r w:rsidRPr="00AB3A9B">
        <w:rPr>
          <w:rFonts w:ascii="Century Gothic" w:hAnsi="Century Gothic"/>
          <w:sz w:val="20"/>
        </w:rPr>
        <w:t>Limerick</w:t>
      </w:r>
    </w:p>
    <w:p w14:paraId="27089B23" w14:textId="77777777" w:rsidR="00BE5D75" w:rsidRPr="00AB3A9B" w:rsidRDefault="00BE5D75" w:rsidP="00BE5D75">
      <w:pPr>
        <w:jc w:val="both"/>
        <w:rPr>
          <w:rFonts w:ascii="Century Gothic" w:hAnsi="Century Gothic"/>
          <w:sz w:val="20"/>
        </w:rPr>
      </w:pPr>
      <w:r w:rsidRPr="00AB3A9B">
        <w:rPr>
          <w:rFonts w:ascii="Century Gothic" w:hAnsi="Century Gothic"/>
          <w:sz w:val="20"/>
        </w:rPr>
        <w:t>V94 NPEO</w:t>
      </w:r>
    </w:p>
    <w:p w14:paraId="10344564" w14:textId="77777777" w:rsidR="00BE5D75" w:rsidRPr="00AB3A9B" w:rsidRDefault="00BE5D75" w:rsidP="00BE5D75">
      <w:pPr>
        <w:jc w:val="both"/>
        <w:rPr>
          <w:rFonts w:ascii="Century Gothic" w:hAnsi="Century Gothic"/>
          <w:sz w:val="20"/>
        </w:rPr>
      </w:pPr>
      <w:r w:rsidRPr="00AB3A9B">
        <w:rPr>
          <w:rFonts w:ascii="Century Gothic" w:hAnsi="Century Gothic"/>
          <w:sz w:val="20"/>
        </w:rPr>
        <w:t>Telephone: (061) 300238</w:t>
      </w:r>
    </w:p>
    <w:p w14:paraId="4056BF3B" w14:textId="77777777" w:rsidR="00BE5D75" w:rsidRPr="00AB3A9B" w:rsidRDefault="00BE5D75" w:rsidP="00BE5D75">
      <w:pPr>
        <w:jc w:val="both"/>
        <w:rPr>
          <w:rFonts w:ascii="Century Gothic" w:hAnsi="Century Gothic"/>
          <w:sz w:val="20"/>
        </w:rPr>
      </w:pPr>
    </w:p>
    <w:p w14:paraId="5AF31339" w14:textId="7B97AC02" w:rsidR="00BE5D75" w:rsidRPr="00AB3A9B" w:rsidRDefault="00BE5D75" w:rsidP="00BE5D75">
      <w:pPr>
        <w:jc w:val="both"/>
        <w:rPr>
          <w:rFonts w:ascii="Century Gothic" w:hAnsi="Century Gothic"/>
          <w:sz w:val="20"/>
        </w:rPr>
      </w:pPr>
      <w:r w:rsidRPr="00AB3A9B">
        <w:rPr>
          <w:rFonts w:ascii="Century Gothic" w:hAnsi="Century Gothic"/>
          <w:sz w:val="20"/>
        </w:rPr>
        <w:t xml:space="preserve">Inland Fisheries Ireland – Galway </w:t>
      </w:r>
    </w:p>
    <w:p w14:paraId="3A3554EA" w14:textId="77777777" w:rsidR="00BE5D75" w:rsidRPr="00AB3A9B" w:rsidRDefault="00BE5D75" w:rsidP="00BE5D75">
      <w:pPr>
        <w:jc w:val="both"/>
        <w:rPr>
          <w:rFonts w:ascii="Century Gothic" w:hAnsi="Century Gothic"/>
          <w:sz w:val="20"/>
        </w:rPr>
      </w:pPr>
      <w:r w:rsidRPr="00AB3A9B">
        <w:rPr>
          <w:rFonts w:ascii="Century Gothic" w:hAnsi="Century Gothic"/>
          <w:sz w:val="20"/>
        </w:rPr>
        <w:t>(Western River Basin District - Galway)</w:t>
      </w:r>
    </w:p>
    <w:p w14:paraId="7ED4EFCE" w14:textId="17959D23" w:rsidR="00BE5D75" w:rsidRPr="00AF0ABA" w:rsidRDefault="00BE5D75" w:rsidP="00BE5D75">
      <w:pPr>
        <w:jc w:val="both"/>
        <w:rPr>
          <w:rFonts w:ascii="Century Gothic" w:hAnsi="Century Gothic"/>
          <w:sz w:val="20"/>
        </w:rPr>
      </w:pPr>
      <w:r w:rsidRPr="00AF0ABA">
        <w:rPr>
          <w:rFonts w:ascii="Century Gothic" w:hAnsi="Century Gothic"/>
          <w:sz w:val="20"/>
        </w:rPr>
        <w:t>Director – Pat Gorman</w:t>
      </w:r>
    </w:p>
    <w:p w14:paraId="5448EE21" w14:textId="77777777" w:rsidR="00BE5D75" w:rsidRPr="00AB3A9B" w:rsidRDefault="00BE5D75" w:rsidP="00BE5D75">
      <w:pPr>
        <w:jc w:val="both"/>
        <w:rPr>
          <w:rFonts w:ascii="Century Gothic" w:hAnsi="Century Gothic"/>
          <w:sz w:val="20"/>
        </w:rPr>
      </w:pPr>
      <w:r w:rsidRPr="00AB3A9B">
        <w:rPr>
          <w:rFonts w:ascii="Century Gothic" w:hAnsi="Century Gothic"/>
          <w:sz w:val="20"/>
        </w:rPr>
        <w:t>Teach Breac</w:t>
      </w:r>
    </w:p>
    <w:p w14:paraId="0CE43EAF" w14:textId="77777777" w:rsidR="00BE5D75" w:rsidRPr="00AB3A9B" w:rsidRDefault="00BE5D75" w:rsidP="00BE5D75">
      <w:pPr>
        <w:jc w:val="both"/>
        <w:rPr>
          <w:rFonts w:ascii="Century Gothic" w:hAnsi="Century Gothic"/>
          <w:sz w:val="20"/>
        </w:rPr>
      </w:pPr>
      <w:r w:rsidRPr="00AB3A9B">
        <w:rPr>
          <w:rFonts w:ascii="Century Gothic" w:hAnsi="Century Gothic"/>
          <w:sz w:val="20"/>
        </w:rPr>
        <w:t>Earl’s Island</w:t>
      </w:r>
    </w:p>
    <w:p w14:paraId="2B45791F" w14:textId="77777777" w:rsidR="00BE5D75" w:rsidRPr="00AB3A9B" w:rsidRDefault="00BE5D75" w:rsidP="00BE5D75">
      <w:pPr>
        <w:jc w:val="both"/>
        <w:rPr>
          <w:rFonts w:ascii="Century Gothic" w:hAnsi="Century Gothic"/>
          <w:sz w:val="20"/>
        </w:rPr>
      </w:pPr>
      <w:r w:rsidRPr="00AB3A9B">
        <w:rPr>
          <w:rFonts w:ascii="Century Gothic" w:hAnsi="Century Gothic"/>
          <w:sz w:val="20"/>
        </w:rPr>
        <w:t>Galway</w:t>
      </w:r>
    </w:p>
    <w:p w14:paraId="234460EC" w14:textId="55992313" w:rsidR="00BE5D75" w:rsidRPr="00AB3A9B" w:rsidRDefault="00BE5D75" w:rsidP="00BE5D75">
      <w:pPr>
        <w:jc w:val="both"/>
        <w:rPr>
          <w:rFonts w:ascii="Century Gothic" w:hAnsi="Century Gothic"/>
          <w:sz w:val="20"/>
        </w:rPr>
      </w:pPr>
      <w:r w:rsidRPr="00AB3A9B">
        <w:rPr>
          <w:rFonts w:ascii="Century Gothic" w:hAnsi="Century Gothic"/>
          <w:sz w:val="20"/>
        </w:rPr>
        <w:t xml:space="preserve">H91 </w:t>
      </w:r>
      <w:r w:rsidR="00B931B1" w:rsidRPr="00AF0ABA">
        <w:rPr>
          <w:rFonts w:ascii="Century Gothic" w:hAnsi="Century Gothic"/>
          <w:sz w:val="20"/>
        </w:rPr>
        <w:t>E2A2</w:t>
      </w:r>
    </w:p>
    <w:p w14:paraId="1146FC3A" w14:textId="05F7E2D0" w:rsidR="00BE5D75" w:rsidRDefault="00BE5D75" w:rsidP="00BE5D75">
      <w:pPr>
        <w:jc w:val="both"/>
        <w:rPr>
          <w:rFonts w:ascii="Century Gothic" w:hAnsi="Century Gothic"/>
          <w:sz w:val="20"/>
        </w:rPr>
      </w:pPr>
      <w:r w:rsidRPr="00AB3A9B">
        <w:rPr>
          <w:rFonts w:ascii="Century Gothic" w:hAnsi="Century Gothic"/>
          <w:sz w:val="20"/>
        </w:rPr>
        <w:t>Telephone: (091) 563118</w:t>
      </w:r>
    </w:p>
    <w:p w14:paraId="6B470347" w14:textId="77777777" w:rsidR="00BE5D75" w:rsidRPr="00AB3A9B" w:rsidRDefault="00BE5D75" w:rsidP="00BE5D75">
      <w:pPr>
        <w:jc w:val="both"/>
        <w:rPr>
          <w:rFonts w:ascii="Century Gothic" w:hAnsi="Century Gothic"/>
          <w:sz w:val="20"/>
        </w:rPr>
      </w:pPr>
    </w:p>
    <w:p w14:paraId="1E559C34" w14:textId="034F0DE9"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 –Ballina</w:t>
      </w:r>
    </w:p>
    <w:p w14:paraId="55562F76" w14:textId="77777777" w:rsidR="00BE5D75" w:rsidRPr="00AB3A9B" w:rsidRDefault="00BE5D75" w:rsidP="00BE5D75">
      <w:pPr>
        <w:jc w:val="both"/>
        <w:rPr>
          <w:rFonts w:ascii="Century Gothic" w:hAnsi="Century Gothic"/>
          <w:sz w:val="20"/>
        </w:rPr>
      </w:pPr>
      <w:r w:rsidRPr="00AB3A9B">
        <w:rPr>
          <w:rFonts w:ascii="Century Gothic" w:hAnsi="Century Gothic"/>
          <w:sz w:val="20"/>
        </w:rPr>
        <w:t>(Western River Basin District - Ballina)</w:t>
      </w:r>
    </w:p>
    <w:p w14:paraId="6667A106" w14:textId="66B90A6E" w:rsidR="00BE5D75" w:rsidRPr="00AF0ABA" w:rsidRDefault="00BE5D75" w:rsidP="00BE5D75">
      <w:pPr>
        <w:jc w:val="both"/>
        <w:rPr>
          <w:rFonts w:ascii="Century Gothic" w:hAnsi="Century Gothic"/>
          <w:sz w:val="20"/>
        </w:rPr>
      </w:pPr>
      <w:r w:rsidRPr="00AF0ABA">
        <w:rPr>
          <w:rFonts w:ascii="Century Gothic" w:hAnsi="Century Gothic"/>
          <w:sz w:val="20"/>
        </w:rPr>
        <w:t xml:space="preserve">Director – Mary Walsh  </w:t>
      </w:r>
    </w:p>
    <w:p w14:paraId="3099573F" w14:textId="77777777" w:rsidR="00BE5D75" w:rsidRPr="00AB3A9B" w:rsidRDefault="00BE5D75" w:rsidP="00BE5D75">
      <w:pPr>
        <w:jc w:val="both"/>
        <w:rPr>
          <w:rFonts w:ascii="Century Gothic" w:hAnsi="Century Gothic"/>
          <w:sz w:val="20"/>
        </w:rPr>
      </w:pPr>
      <w:proofErr w:type="spellStart"/>
      <w:r w:rsidRPr="00AB3A9B">
        <w:rPr>
          <w:rFonts w:ascii="Century Gothic" w:hAnsi="Century Gothic"/>
          <w:sz w:val="20"/>
        </w:rPr>
        <w:t>Ardnaree</w:t>
      </w:r>
      <w:proofErr w:type="spellEnd"/>
      <w:r w:rsidRPr="00AB3A9B">
        <w:rPr>
          <w:rFonts w:ascii="Century Gothic" w:hAnsi="Century Gothic"/>
          <w:sz w:val="20"/>
        </w:rPr>
        <w:t xml:space="preserve"> House</w:t>
      </w:r>
    </w:p>
    <w:p w14:paraId="05B4CD3A" w14:textId="77777777" w:rsidR="00BE5D75" w:rsidRPr="00AB3A9B" w:rsidRDefault="00BE5D75" w:rsidP="00BE5D75">
      <w:pPr>
        <w:jc w:val="both"/>
        <w:rPr>
          <w:rFonts w:ascii="Century Gothic" w:hAnsi="Century Gothic"/>
          <w:sz w:val="20"/>
        </w:rPr>
      </w:pPr>
      <w:r w:rsidRPr="00AB3A9B">
        <w:rPr>
          <w:rFonts w:ascii="Century Gothic" w:hAnsi="Century Gothic"/>
          <w:sz w:val="20"/>
        </w:rPr>
        <w:t>Abbey Street</w:t>
      </w:r>
    </w:p>
    <w:p w14:paraId="0431EC89" w14:textId="77777777" w:rsidR="00BE5D75" w:rsidRPr="00AB3A9B" w:rsidRDefault="00BE5D75" w:rsidP="00BE5D75">
      <w:pPr>
        <w:jc w:val="both"/>
        <w:rPr>
          <w:rFonts w:ascii="Century Gothic" w:hAnsi="Century Gothic"/>
          <w:sz w:val="20"/>
        </w:rPr>
      </w:pPr>
      <w:r w:rsidRPr="00AB3A9B">
        <w:rPr>
          <w:rFonts w:ascii="Century Gothic" w:hAnsi="Century Gothic"/>
          <w:sz w:val="20"/>
        </w:rPr>
        <w:t>Ballina</w:t>
      </w:r>
    </w:p>
    <w:p w14:paraId="0A4BFBAB" w14:textId="77777777" w:rsidR="00BE5D75" w:rsidRPr="00AB3A9B" w:rsidRDefault="00BE5D75" w:rsidP="00BE5D75">
      <w:pPr>
        <w:jc w:val="both"/>
        <w:rPr>
          <w:rFonts w:ascii="Century Gothic" w:hAnsi="Century Gothic"/>
          <w:sz w:val="20"/>
        </w:rPr>
      </w:pPr>
      <w:r w:rsidRPr="00AB3A9B">
        <w:rPr>
          <w:rFonts w:ascii="Century Gothic" w:hAnsi="Century Gothic"/>
          <w:sz w:val="20"/>
        </w:rPr>
        <w:t>Co. Mayo</w:t>
      </w:r>
    </w:p>
    <w:p w14:paraId="200295EE" w14:textId="77777777" w:rsidR="00BE5D75" w:rsidRPr="00AB3A9B" w:rsidRDefault="00BE5D75" w:rsidP="00BE5D75">
      <w:pPr>
        <w:rPr>
          <w:rFonts w:ascii="Century Gothic" w:hAnsi="Century Gothic"/>
          <w:sz w:val="20"/>
        </w:rPr>
      </w:pPr>
      <w:r w:rsidRPr="00AB3A9B">
        <w:rPr>
          <w:rFonts w:ascii="Century Gothic" w:hAnsi="Century Gothic"/>
          <w:sz w:val="20"/>
        </w:rPr>
        <w:t>F26 K029</w:t>
      </w:r>
    </w:p>
    <w:p w14:paraId="1E3E97E4" w14:textId="77777777" w:rsidR="00BE5D75" w:rsidRPr="00AB3A9B" w:rsidRDefault="00BE5D75" w:rsidP="00BE5D75">
      <w:pPr>
        <w:jc w:val="both"/>
        <w:rPr>
          <w:rFonts w:ascii="Century Gothic" w:hAnsi="Century Gothic"/>
          <w:sz w:val="20"/>
        </w:rPr>
      </w:pPr>
      <w:r w:rsidRPr="00AB3A9B">
        <w:rPr>
          <w:rFonts w:ascii="Century Gothic" w:hAnsi="Century Gothic"/>
          <w:sz w:val="20"/>
        </w:rPr>
        <w:t>Telephone: (096) 22788</w:t>
      </w:r>
    </w:p>
    <w:p w14:paraId="6255C3CB" w14:textId="77777777" w:rsidR="00BE5D75" w:rsidRPr="00AB3A9B" w:rsidRDefault="00BE5D75" w:rsidP="00BE5D75">
      <w:pPr>
        <w:jc w:val="both"/>
        <w:rPr>
          <w:rFonts w:ascii="Century Gothic" w:hAnsi="Century Gothic"/>
          <w:sz w:val="20"/>
        </w:rPr>
      </w:pPr>
    </w:p>
    <w:p w14:paraId="0F4524E8" w14:textId="77777777"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 – Ballyshannon</w:t>
      </w:r>
    </w:p>
    <w:p w14:paraId="6AA589CE" w14:textId="3B7E693A" w:rsidR="00BE5D75" w:rsidRPr="00AB3A9B" w:rsidRDefault="00BE5D75" w:rsidP="00BE5D75">
      <w:pPr>
        <w:jc w:val="both"/>
        <w:rPr>
          <w:rFonts w:ascii="Century Gothic" w:hAnsi="Century Gothic"/>
          <w:sz w:val="20"/>
        </w:rPr>
      </w:pPr>
      <w:r w:rsidRPr="00AB3A9B">
        <w:rPr>
          <w:rFonts w:ascii="Century Gothic" w:hAnsi="Century Gothic"/>
          <w:sz w:val="20"/>
        </w:rPr>
        <w:t>(</w:t>
      </w:r>
      <w:proofErr w:type="gramStart"/>
      <w:r w:rsidRPr="00AB3A9B">
        <w:rPr>
          <w:rFonts w:ascii="Century Gothic" w:hAnsi="Century Gothic"/>
          <w:sz w:val="20"/>
        </w:rPr>
        <w:t>North</w:t>
      </w:r>
      <w:r>
        <w:rPr>
          <w:rFonts w:ascii="Century Gothic" w:hAnsi="Century Gothic"/>
          <w:sz w:val="20"/>
        </w:rPr>
        <w:t xml:space="preserve"> </w:t>
      </w:r>
      <w:r w:rsidRPr="00AB3A9B">
        <w:rPr>
          <w:rFonts w:ascii="Century Gothic" w:hAnsi="Century Gothic"/>
          <w:sz w:val="20"/>
        </w:rPr>
        <w:t>Western</w:t>
      </w:r>
      <w:proofErr w:type="gramEnd"/>
      <w:r w:rsidRPr="00AB3A9B">
        <w:rPr>
          <w:rFonts w:ascii="Century Gothic" w:hAnsi="Century Gothic"/>
          <w:sz w:val="20"/>
        </w:rPr>
        <w:t xml:space="preserve"> River Basin District)</w:t>
      </w:r>
    </w:p>
    <w:p w14:paraId="6BA4A682" w14:textId="77777777" w:rsidR="00BE5D75" w:rsidRPr="00AB3A9B" w:rsidRDefault="00BE5D75" w:rsidP="00BE5D75">
      <w:pPr>
        <w:jc w:val="both"/>
        <w:rPr>
          <w:rFonts w:ascii="Century Gothic" w:hAnsi="Century Gothic"/>
          <w:sz w:val="20"/>
        </w:rPr>
      </w:pPr>
      <w:r w:rsidRPr="00AB3A9B">
        <w:rPr>
          <w:rFonts w:ascii="Century Gothic" w:hAnsi="Century Gothic"/>
          <w:sz w:val="20"/>
        </w:rPr>
        <w:t>Director – Milton Matthews</w:t>
      </w:r>
    </w:p>
    <w:p w14:paraId="2694C10A" w14:textId="77777777" w:rsidR="00BE5D75" w:rsidRPr="00AB3A9B" w:rsidRDefault="00BE5D75" w:rsidP="00BE5D75">
      <w:pPr>
        <w:jc w:val="both"/>
        <w:rPr>
          <w:rFonts w:ascii="Century Gothic" w:hAnsi="Century Gothic"/>
          <w:sz w:val="20"/>
        </w:rPr>
      </w:pPr>
      <w:r w:rsidRPr="00AB3A9B">
        <w:rPr>
          <w:rFonts w:ascii="Century Gothic" w:hAnsi="Century Gothic"/>
          <w:sz w:val="20"/>
        </w:rPr>
        <w:t>Station Road</w:t>
      </w:r>
    </w:p>
    <w:p w14:paraId="33BE6131" w14:textId="77777777" w:rsidR="00BE5D75" w:rsidRPr="00AB3A9B" w:rsidRDefault="00BE5D75" w:rsidP="00BE5D75">
      <w:pPr>
        <w:jc w:val="both"/>
        <w:rPr>
          <w:rFonts w:ascii="Century Gothic" w:hAnsi="Century Gothic"/>
          <w:sz w:val="20"/>
        </w:rPr>
      </w:pPr>
      <w:r w:rsidRPr="00AB3A9B">
        <w:rPr>
          <w:rFonts w:ascii="Century Gothic" w:hAnsi="Century Gothic"/>
          <w:sz w:val="20"/>
        </w:rPr>
        <w:t>Ballyshannon</w:t>
      </w:r>
    </w:p>
    <w:p w14:paraId="29A3765C" w14:textId="77777777" w:rsidR="00BE5D75" w:rsidRPr="00AB3A9B" w:rsidRDefault="00BE5D75" w:rsidP="00BE5D75">
      <w:pPr>
        <w:jc w:val="both"/>
        <w:rPr>
          <w:rFonts w:ascii="Century Gothic" w:hAnsi="Century Gothic"/>
          <w:sz w:val="20"/>
        </w:rPr>
      </w:pPr>
      <w:r w:rsidRPr="00AB3A9B">
        <w:rPr>
          <w:rFonts w:ascii="Century Gothic" w:hAnsi="Century Gothic"/>
          <w:sz w:val="20"/>
        </w:rPr>
        <w:t>Co. Donegal</w:t>
      </w:r>
    </w:p>
    <w:p w14:paraId="7F006DED" w14:textId="77777777" w:rsidR="00BE5D75" w:rsidRPr="00AB3A9B" w:rsidRDefault="00BE5D75" w:rsidP="00BE5D75">
      <w:pPr>
        <w:jc w:val="both"/>
        <w:rPr>
          <w:rFonts w:ascii="Century Gothic" w:hAnsi="Century Gothic" w:cs="Arial"/>
          <w:sz w:val="20"/>
          <w:lang w:eastAsia="en-IE"/>
        </w:rPr>
      </w:pPr>
      <w:r w:rsidRPr="00AB3A9B">
        <w:rPr>
          <w:rFonts w:ascii="Century Gothic" w:hAnsi="Century Gothic"/>
          <w:sz w:val="20"/>
        </w:rPr>
        <w:t>F94 WV76</w:t>
      </w:r>
    </w:p>
    <w:p w14:paraId="4E861A61" w14:textId="77777777" w:rsidR="00BE5D75" w:rsidRPr="00AB3A9B" w:rsidRDefault="00BE5D75" w:rsidP="00BE5D75">
      <w:pPr>
        <w:jc w:val="both"/>
        <w:rPr>
          <w:rFonts w:ascii="Century Gothic" w:hAnsi="Century Gothic"/>
          <w:sz w:val="20"/>
        </w:rPr>
      </w:pPr>
      <w:r w:rsidRPr="00AB3A9B">
        <w:rPr>
          <w:rFonts w:ascii="Century Gothic" w:hAnsi="Century Gothic"/>
          <w:sz w:val="20"/>
        </w:rPr>
        <w:t>Telephone: (071) 9851435</w:t>
      </w:r>
    </w:p>
    <w:p w14:paraId="09AEC9B1" w14:textId="77777777" w:rsidR="00BE5D75" w:rsidRPr="00AB3A9B" w:rsidRDefault="00BE5D75" w:rsidP="00BE5D75">
      <w:pPr>
        <w:jc w:val="both"/>
        <w:rPr>
          <w:rFonts w:ascii="Century Gothic" w:hAnsi="Century Gothic"/>
          <w:sz w:val="20"/>
        </w:rPr>
      </w:pPr>
    </w:p>
    <w:p w14:paraId="117C4599" w14:textId="77777777" w:rsidR="00BE5D75" w:rsidRPr="00AB3A9B" w:rsidRDefault="00BE5D75" w:rsidP="00BE5D75">
      <w:pPr>
        <w:jc w:val="both"/>
        <w:rPr>
          <w:rFonts w:ascii="Century Gothic" w:hAnsi="Century Gothic"/>
          <w:b/>
          <w:sz w:val="20"/>
        </w:rPr>
      </w:pPr>
      <w:r w:rsidRPr="00AB3A9B">
        <w:rPr>
          <w:rFonts w:ascii="Century Gothic" w:hAnsi="Century Gothic"/>
          <w:b/>
          <w:sz w:val="20"/>
        </w:rPr>
        <w:t>Other relevant contacts:</w:t>
      </w:r>
    </w:p>
    <w:p w14:paraId="6786BE32" w14:textId="77777777" w:rsidR="00BE5D75" w:rsidRPr="00AB3A9B" w:rsidRDefault="00BE5D75" w:rsidP="00BE5D75">
      <w:pPr>
        <w:jc w:val="both"/>
        <w:rPr>
          <w:rFonts w:ascii="Century Gothic" w:hAnsi="Century Gothic"/>
          <w:b/>
          <w:sz w:val="20"/>
        </w:rPr>
      </w:pPr>
    </w:p>
    <w:p w14:paraId="373B662C" w14:textId="77777777" w:rsidR="00BE5D75" w:rsidRPr="00AB3A9B" w:rsidRDefault="00BE5D75" w:rsidP="00BE5D75">
      <w:pPr>
        <w:jc w:val="both"/>
        <w:rPr>
          <w:rFonts w:ascii="Century Gothic" w:hAnsi="Century Gothic"/>
          <w:b/>
          <w:sz w:val="20"/>
        </w:rPr>
      </w:pPr>
      <w:r w:rsidRPr="00AB3A9B">
        <w:rPr>
          <w:rFonts w:ascii="Century Gothic" w:hAnsi="Century Gothic"/>
          <w:b/>
          <w:sz w:val="20"/>
        </w:rPr>
        <w:t>Appeals Officer:</w:t>
      </w:r>
    </w:p>
    <w:p w14:paraId="7CCB6FEF" w14:textId="77777777" w:rsidR="00BE5D75" w:rsidRPr="00AB3A9B" w:rsidRDefault="00BE5D75" w:rsidP="00BE5D75">
      <w:pPr>
        <w:jc w:val="both"/>
        <w:rPr>
          <w:rFonts w:ascii="Century Gothic" w:hAnsi="Century Gothic"/>
          <w:sz w:val="20"/>
        </w:rPr>
      </w:pPr>
    </w:p>
    <w:p w14:paraId="23922EBE" w14:textId="77777777" w:rsidR="00BE5D75" w:rsidRPr="00AB3A9B" w:rsidRDefault="00BE5D75" w:rsidP="00BE5D75">
      <w:pPr>
        <w:jc w:val="both"/>
        <w:rPr>
          <w:rFonts w:ascii="Century Gothic" w:hAnsi="Century Gothic"/>
          <w:sz w:val="20"/>
        </w:rPr>
      </w:pPr>
      <w:r w:rsidRPr="00AB3A9B">
        <w:rPr>
          <w:rFonts w:ascii="Century Gothic" w:hAnsi="Century Gothic"/>
          <w:sz w:val="20"/>
        </w:rPr>
        <w:t>Gregory Forde</w:t>
      </w:r>
    </w:p>
    <w:p w14:paraId="3A17FFDF" w14:textId="77777777" w:rsidR="00BE5D75" w:rsidRPr="00AB3A9B" w:rsidRDefault="00BE5D75" w:rsidP="00BE5D75">
      <w:pPr>
        <w:jc w:val="both"/>
        <w:rPr>
          <w:rFonts w:ascii="Century Gothic" w:hAnsi="Century Gothic"/>
          <w:sz w:val="20"/>
        </w:rPr>
      </w:pPr>
      <w:r w:rsidRPr="00AB3A9B">
        <w:rPr>
          <w:rFonts w:ascii="Century Gothic" w:hAnsi="Century Gothic"/>
          <w:sz w:val="20"/>
        </w:rPr>
        <w:t>Head of Operations</w:t>
      </w:r>
    </w:p>
    <w:p w14:paraId="45BFE77A" w14:textId="77777777" w:rsidR="00BE5D75" w:rsidRPr="00AB3A9B" w:rsidRDefault="00BE5D75" w:rsidP="00BE5D75">
      <w:pPr>
        <w:jc w:val="both"/>
        <w:rPr>
          <w:rFonts w:ascii="Century Gothic" w:hAnsi="Century Gothic"/>
          <w:sz w:val="20"/>
        </w:rPr>
      </w:pPr>
      <w:r w:rsidRPr="00AB3A9B">
        <w:rPr>
          <w:rFonts w:ascii="Century Gothic" w:hAnsi="Century Gothic"/>
          <w:sz w:val="20"/>
        </w:rPr>
        <w:t>Inland Fisheries Ireland</w:t>
      </w:r>
    </w:p>
    <w:p w14:paraId="6E200883" w14:textId="77777777" w:rsidR="00BE5D75" w:rsidRPr="00AB3A9B" w:rsidRDefault="00BE5D75" w:rsidP="00BE5D75">
      <w:pPr>
        <w:jc w:val="both"/>
        <w:rPr>
          <w:rFonts w:ascii="Century Gothic" w:hAnsi="Century Gothic"/>
          <w:sz w:val="20"/>
        </w:rPr>
      </w:pPr>
      <w:r w:rsidRPr="00AB3A9B">
        <w:rPr>
          <w:rFonts w:ascii="Century Gothic" w:hAnsi="Century Gothic"/>
          <w:sz w:val="20"/>
        </w:rPr>
        <w:t>Teach Breac</w:t>
      </w:r>
    </w:p>
    <w:p w14:paraId="5DF37795" w14:textId="77777777" w:rsidR="00BE5D75" w:rsidRPr="00AB3A9B" w:rsidRDefault="00BE5D75" w:rsidP="00BE5D75">
      <w:pPr>
        <w:jc w:val="both"/>
        <w:rPr>
          <w:rFonts w:ascii="Century Gothic" w:hAnsi="Century Gothic"/>
          <w:sz w:val="20"/>
        </w:rPr>
      </w:pPr>
      <w:r w:rsidRPr="00AB3A9B">
        <w:rPr>
          <w:rFonts w:ascii="Century Gothic" w:hAnsi="Century Gothic"/>
          <w:sz w:val="20"/>
        </w:rPr>
        <w:t>Earl’s Island</w:t>
      </w:r>
    </w:p>
    <w:p w14:paraId="603F81D8" w14:textId="77777777" w:rsidR="00BE5D75" w:rsidRPr="00AB3A9B" w:rsidRDefault="00BE5D75" w:rsidP="00BE5D75">
      <w:pPr>
        <w:jc w:val="both"/>
        <w:rPr>
          <w:rFonts w:ascii="Century Gothic" w:hAnsi="Century Gothic"/>
          <w:sz w:val="20"/>
        </w:rPr>
      </w:pPr>
      <w:r w:rsidRPr="00AB3A9B">
        <w:rPr>
          <w:rFonts w:ascii="Century Gothic" w:hAnsi="Century Gothic"/>
          <w:sz w:val="20"/>
        </w:rPr>
        <w:t>Galway</w:t>
      </w:r>
    </w:p>
    <w:p w14:paraId="7F6518D3" w14:textId="77777777" w:rsidR="00BE5D75" w:rsidRPr="00AB3A9B" w:rsidRDefault="00BE5D75" w:rsidP="00BE5D75">
      <w:pPr>
        <w:jc w:val="both"/>
        <w:rPr>
          <w:rFonts w:ascii="Century Gothic" w:hAnsi="Century Gothic"/>
          <w:sz w:val="20"/>
        </w:rPr>
      </w:pPr>
      <w:r w:rsidRPr="00AB3A9B">
        <w:rPr>
          <w:rFonts w:ascii="Century Gothic" w:hAnsi="Century Gothic"/>
          <w:sz w:val="20"/>
        </w:rPr>
        <w:t>H91 E2A2</w:t>
      </w:r>
    </w:p>
    <w:p w14:paraId="6476634A" w14:textId="77777777" w:rsidR="00BE5D75" w:rsidRPr="00AB3A9B" w:rsidRDefault="00BE5D75" w:rsidP="00BE5D75">
      <w:pPr>
        <w:jc w:val="both"/>
        <w:rPr>
          <w:rFonts w:ascii="Century Gothic" w:hAnsi="Century Gothic"/>
          <w:sz w:val="20"/>
        </w:rPr>
      </w:pPr>
      <w:r w:rsidRPr="00AB3A9B">
        <w:rPr>
          <w:rFonts w:ascii="Century Gothic" w:hAnsi="Century Gothic"/>
          <w:sz w:val="20"/>
        </w:rPr>
        <w:t>Telephone: (091) 563118</w:t>
      </w:r>
    </w:p>
    <w:p w14:paraId="2CCC0BD7" w14:textId="77777777" w:rsidR="00BE5D75" w:rsidRPr="00AB3A9B" w:rsidRDefault="00BE5D75" w:rsidP="00BE5D75">
      <w:pPr>
        <w:jc w:val="both"/>
        <w:rPr>
          <w:rFonts w:ascii="Century Gothic" w:hAnsi="Century Gothic"/>
          <w:color w:val="FF0000"/>
          <w:sz w:val="20"/>
        </w:rPr>
      </w:pPr>
    </w:p>
    <w:p w14:paraId="2AEEF78C" w14:textId="77777777" w:rsidR="00BE5D75" w:rsidRPr="00494E45" w:rsidRDefault="00BE5D75" w:rsidP="00BE5D75">
      <w:pPr>
        <w:jc w:val="both"/>
        <w:rPr>
          <w:color w:val="FF0000"/>
        </w:rPr>
      </w:pPr>
      <w:r w:rsidRPr="00494E45">
        <w:rPr>
          <w:color w:val="FF0000"/>
        </w:rPr>
        <w:t xml:space="preserve"> </w:t>
      </w:r>
    </w:p>
    <w:p w14:paraId="2C9B716E" w14:textId="77777777" w:rsidR="00BE5D75" w:rsidRDefault="00BE5D75" w:rsidP="00BE5D75"/>
    <w:p w14:paraId="36ECDB62" w14:textId="77777777" w:rsidR="00D143EA" w:rsidRDefault="005309F0"/>
    <w:sectPr w:rsidR="00D143EA" w:rsidSect="00A94938">
      <w:footerReference w:type="default" r:id="rId10"/>
      <w:pgSz w:w="11907" w:h="16839" w:code="9"/>
      <w:pgMar w:top="1135"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BB71" w14:textId="77777777" w:rsidR="0059191D" w:rsidRDefault="0059191D">
      <w:r>
        <w:separator/>
      </w:r>
    </w:p>
  </w:endnote>
  <w:endnote w:type="continuationSeparator" w:id="0">
    <w:p w14:paraId="2800B9E3" w14:textId="77777777" w:rsidR="0059191D" w:rsidRDefault="0059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1DDB" w14:textId="77777777" w:rsidR="009E5594" w:rsidRDefault="005D7DF1">
    <w:pPr>
      <w:pStyle w:val="Footer"/>
      <w:jc w:val="center"/>
    </w:pPr>
    <w:r>
      <w:fldChar w:fldCharType="begin"/>
    </w:r>
    <w:r>
      <w:instrText xml:space="preserve"> PAGE   \* MERGEFORMAT </w:instrText>
    </w:r>
    <w:r>
      <w:fldChar w:fldCharType="separate"/>
    </w:r>
    <w:r>
      <w:rPr>
        <w:noProof/>
      </w:rPr>
      <w:t>10</w:t>
    </w:r>
    <w:r>
      <w:rPr>
        <w:noProof/>
      </w:rPr>
      <w:fldChar w:fldCharType="end"/>
    </w:r>
  </w:p>
  <w:p w14:paraId="5FC23346" w14:textId="77777777" w:rsidR="007B6731" w:rsidRDefault="0053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9D05" w14:textId="77777777" w:rsidR="0059191D" w:rsidRDefault="0059191D">
      <w:r>
        <w:separator/>
      </w:r>
    </w:p>
  </w:footnote>
  <w:footnote w:type="continuationSeparator" w:id="0">
    <w:p w14:paraId="3739DFE4" w14:textId="77777777" w:rsidR="0059191D" w:rsidRDefault="0059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1EE9"/>
    <w:multiLevelType w:val="hybridMultilevel"/>
    <w:tmpl w:val="AE4418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Forde">
    <w15:presenceInfo w15:providerId="AD" w15:userId="S::gforde@fisheriesireland.ie::8d623aa1-80bb-46a4-84df-93bb1c4b0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75"/>
    <w:rsid w:val="004759EF"/>
    <w:rsid w:val="005309F0"/>
    <w:rsid w:val="0059191D"/>
    <w:rsid w:val="005D7DF1"/>
    <w:rsid w:val="007339E2"/>
    <w:rsid w:val="00796FE5"/>
    <w:rsid w:val="007F414A"/>
    <w:rsid w:val="009403E8"/>
    <w:rsid w:val="00AF0ABA"/>
    <w:rsid w:val="00B931B1"/>
    <w:rsid w:val="00BE5D75"/>
    <w:rsid w:val="00BF17CA"/>
    <w:rsid w:val="00C717A1"/>
    <w:rsid w:val="00DC36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42CF"/>
  <w15:chartTrackingRefBased/>
  <w15:docId w15:val="{37234B38-F58E-44CE-B2BA-CC5AF337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75"/>
    <w:pPr>
      <w:spacing w:after="0" w:line="240" w:lineRule="auto"/>
    </w:pPr>
    <w:rPr>
      <w:rFonts w:ascii="Times New Roman" w:eastAsia="Times New Roman" w:hAnsi="Times New Roman" w:cs="Times New Roman"/>
      <w:sz w:val="24"/>
      <w:szCs w:val="20"/>
    </w:rPr>
  </w:style>
  <w:style w:type="paragraph" w:styleId="Heading2">
    <w:name w:val="heading 2"/>
    <w:basedOn w:val="Normal"/>
    <w:next w:val="BodyText"/>
    <w:link w:val="Heading2Char"/>
    <w:qFormat/>
    <w:rsid w:val="00BE5D75"/>
    <w:pPr>
      <w:keepNext/>
      <w:keepLines/>
      <w:autoSpaceDE w:val="0"/>
      <w:autoSpaceDN w:val="0"/>
      <w:spacing w:after="170" w:line="240" w:lineRule="atLeast"/>
      <w:outlineLvl w:val="1"/>
    </w:pPr>
    <w:rPr>
      <w:caps/>
      <w:kern w:val="20"/>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D75"/>
    <w:rPr>
      <w:rFonts w:ascii="Times New Roman" w:eastAsia="Times New Roman" w:hAnsi="Times New Roman" w:cs="Times New Roman"/>
      <w:caps/>
      <w:kern w:val="20"/>
      <w:sz w:val="21"/>
      <w:szCs w:val="24"/>
    </w:rPr>
  </w:style>
  <w:style w:type="paragraph" w:styleId="Title">
    <w:name w:val="Title"/>
    <w:basedOn w:val="Normal"/>
    <w:link w:val="TitleChar"/>
    <w:qFormat/>
    <w:rsid w:val="00BE5D75"/>
    <w:pPr>
      <w:autoSpaceDE w:val="0"/>
      <w:autoSpaceDN w:val="0"/>
      <w:jc w:val="center"/>
    </w:pPr>
    <w:rPr>
      <w:rFonts w:ascii="Arial" w:hAnsi="Arial" w:cs="Arial"/>
      <w:b/>
      <w:bCs/>
      <w:szCs w:val="24"/>
    </w:rPr>
  </w:style>
  <w:style w:type="character" w:customStyle="1" w:styleId="TitleChar">
    <w:name w:val="Title Char"/>
    <w:basedOn w:val="DefaultParagraphFont"/>
    <w:link w:val="Title"/>
    <w:rsid w:val="00BE5D75"/>
    <w:rPr>
      <w:rFonts w:ascii="Arial" w:eastAsia="Times New Roman" w:hAnsi="Arial" w:cs="Arial"/>
      <w:b/>
      <w:bCs/>
      <w:sz w:val="24"/>
      <w:szCs w:val="24"/>
    </w:rPr>
  </w:style>
  <w:style w:type="paragraph" w:styleId="NoSpacing">
    <w:name w:val="No Spacing"/>
    <w:link w:val="NoSpacingChar"/>
    <w:qFormat/>
    <w:rsid w:val="00BE5D75"/>
    <w:pPr>
      <w:spacing w:after="0" w:line="240" w:lineRule="auto"/>
    </w:pPr>
    <w:rPr>
      <w:rFonts w:ascii="Calibri" w:eastAsia="Times New Roman" w:hAnsi="Calibri" w:cs="Times New Roman"/>
      <w:lang w:val="en-US"/>
    </w:rPr>
  </w:style>
  <w:style w:type="character" w:customStyle="1" w:styleId="NoSpacingChar">
    <w:name w:val="No Spacing Char"/>
    <w:link w:val="NoSpacing"/>
    <w:rsid w:val="00BE5D75"/>
    <w:rPr>
      <w:rFonts w:ascii="Calibri" w:eastAsia="Times New Roman" w:hAnsi="Calibri" w:cs="Times New Roman"/>
      <w:lang w:val="en-US"/>
    </w:rPr>
  </w:style>
  <w:style w:type="character" w:styleId="Hyperlink">
    <w:name w:val="Hyperlink"/>
    <w:rsid w:val="00BE5D75"/>
    <w:rPr>
      <w:color w:val="0000FF"/>
      <w:u w:val="single"/>
    </w:rPr>
  </w:style>
  <w:style w:type="paragraph" w:styleId="Footer">
    <w:name w:val="footer"/>
    <w:basedOn w:val="Normal"/>
    <w:link w:val="FooterChar"/>
    <w:uiPriority w:val="99"/>
    <w:unhideWhenUsed/>
    <w:rsid w:val="00BE5D75"/>
    <w:pPr>
      <w:tabs>
        <w:tab w:val="center" w:pos="4680"/>
        <w:tab w:val="right" w:pos="9360"/>
      </w:tabs>
    </w:pPr>
  </w:style>
  <w:style w:type="character" w:customStyle="1" w:styleId="FooterChar">
    <w:name w:val="Footer Char"/>
    <w:basedOn w:val="DefaultParagraphFont"/>
    <w:link w:val="Footer"/>
    <w:uiPriority w:val="99"/>
    <w:rsid w:val="00BE5D75"/>
    <w:rPr>
      <w:rFonts w:ascii="Times New Roman" w:eastAsia="Times New Roman" w:hAnsi="Times New Roman" w:cs="Times New Roman"/>
      <w:sz w:val="24"/>
      <w:szCs w:val="20"/>
    </w:rPr>
  </w:style>
  <w:style w:type="character" w:styleId="FootnoteReference">
    <w:name w:val="footnote reference"/>
    <w:semiHidden/>
    <w:rsid w:val="00BE5D75"/>
    <w:rPr>
      <w:vertAlign w:val="superscript"/>
    </w:rPr>
  </w:style>
  <w:style w:type="paragraph" w:styleId="Quote">
    <w:name w:val="Quote"/>
    <w:basedOn w:val="Normal"/>
    <w:next w:val="Normal"/>
    <w:link w:val="QuoteChar"/>
    <w:uiPriority w:val="29"/>
    <w:qFormat/>
    <w:rsid w:val="00BE5D75"/>
    <w:pPr>
      <w:spacing w:after="200" w:line="276" w:lineRule="auto"/>
    </w:pPr>
    <w:rPr>
      <w:rFonts w:ascii="Calibri" w:hAnsi="Calibri"/>
      <w:i/>
      <w:iCs/>
      <w:color w:val="000000"/>
      <w:sz w:val="22"/>
      <w:szCs w:val="22"/>
      <w:lang w:val="en-US" w:eastAsia="ja-JP"/>
    </w:rPr>
  </w:style>
  <w:style w:type="character" w:customStyle="1" w:styleId="QuoteChar">
    <w:name w:val="Quote Char"/>
    <w:basedOn w:val="DefaultParagraphFont"/>
    <w:link w:val="Quote"/>
    <w:uiPriority w:val="29"/>
    <w:rsid w:val="00BE5D75"/>
    <w:rPr>
      <w:rFonts w:ascii="Calibri" w:eastAsia="Times New Roman" w:hAnsi="Calibri" w:cs="Times New Roman"/>
      <w:i/>
      <w:iCs/>
      <w:color w:val="000000"/>
      <w:lang w:val="en-US" w:eastAsia="ja-JP"/>
    </w:rPr>
  </w:style>
  <w:style w:type="paragraph" w:styleId="BodyText">
    <w:name w:val="Body Text"/>
    <w:basedOn w:val="Normal"/>
    <w:link w:val="BodyTextChar"/>
    <w:uiPriority w:val="99"/>
    <w:semiHidden/>
    <w:unhideWhenUsed/>
    <w:rsid w:val="00BE5D75"/>
    <w:pPr>
      <w:spacing w:after="120"/>
    </w:pPr>
  </w:style>
  <w:style w:type="character" w:customStyle="1" w:styleId="BodyTextChar">
    <w:name w:val="Body Text Char"/>
    <w:basedOn w:val="DefaultParagraphFont"/>
    <w:link w:val="BodyText"/>
    <w:uiPriority w:val="99"/>
    <w:semiHidden/>
    <w:rsid w:val="00BE5D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eriesireland.ie/Fisheries-Management/oyster-dredge-licenc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3056</Words>
  <Characters>16812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Anderson</dc:creator>
  <cp:keywords/>
  <dc:description/>
  <cp:lastModifiedBy>Sarah Shahsavarani</cp:lastModifiedBy>
  <cp:revision>2</cp:revision>
  <dcterms:created xsi:type="dcterms:W3CDTF">2021-11-12T17:35:00Z</dcterms:created>
  <dcterms:modified xsi:type="dcterms:W3CDTF">2021-11-12T17:35:00Z</dcterms:modified>
</cp:coreProperties>
</file>